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BEF8C">
      <w:pPr>
        <w:jc w:val="center"/>
        <w:rPr>
          <w:rFonts w:hint="eastAsia" w:ascii="宋体" w:hAnsi="宋体" w:eastAsia="宋体" w:cs="宋体"/>
          <w:color w:val="auto"/>
          <w:sz w:val="44"/>
          <w:szCs w:val="44"/>
        </w:rPr>
      </w:pPr>
      <w:bookmarkStart w:id="0" w:name="_Toc202820354"/>
      <w:bookmarkStart w:id="1" w:name="_Toc202819881"/>
      <w:bookmarkStart w:id="2" w:name="_Toc202816999"/>
      <w:r>
        <w:rPr>
          <w:rFonts w:hint="eastAsia" w:ascii="宋体" w:hAnsi="宋体" w:eastAsia="宋体" w:cs="宋体"/>
          <w:color w:val="auto"/>
          <w:sz w:val="44"/>
          <w:szCs w:val="44"/>
        </w:rPr>
        <w:t xml:space="preserve"> </w:t>
      </w:r>
    </w:p>
    <w:p w14:paraId="3FC44ABC">
      <w:pPr>
        <w:jc w:val="center"/>
        <w:rPr>
          <w:rFonts w:hint="eastAsia" w:ascii="宋体" w:hAnsi="宋体" w:eastAsia="宋体" w:cs="宋体"/>
          <w:color w:val="auto"/>
          <w:sz w:val="44"/>
          <w:szCs w:val="44"/>
        </w:rPr>
      </w:pPr>
    </w:p>
    <w:p w14:paraId="0222BFAD">
      <w:pPr>
        <w:pStyle w:val="23"/>
        <w:jc w:val="center"/>
        <w:rPr>
          <w:rFonts w:hint="eastAsia" w:ascii="宋体" w:hAnsi="宋体" w:eastAsia="宋体" w:cs="宋体"/>
          <w:b/>
          <w:color w:val="auto"/>
          <w:sz w:val="48"/>
          <w:szCs w:val="48"/>
        </w:rPr>
      </w:pPr>
    </w:p>
    <w:p w14:paraId="0B24D13C">
      <w:pPr>
        <w:pStyle w:val="23"/>
        <w:jc w:val="center"/>
        <w:rPr>
          <w:rFonts w:hint="eastAsia" w:ascii="宋体" w:hAnsi="宋体" w:eastAsia="宋体" w:cs="宋体"/>
          <w:b/>
          <w:color w:val="auto"/>
          <w:sz w:val="48"/>
          <w:szCs w:val="48"/>
        </w:rPr>
      </w:pPr>
    </w:p>
    <w:p w14:paraId="47563373">
      <w:pPr>
        <w:pStyle w:val="23"/>
        <w:tabs>
          <w:tab w:val="left" w:pos="1260"/>
        </w:tabs>
        <w:jc w:val="center"/>
        <w:rPr>
          <w:rFonts w:hint="eastAsia" w:ascii="宋体" w:hAnsi="宋体" w:eastAsia="宋体" w:cs="宋体"/>
          <w:b/>
          <w:color w:val="auto"/>
          <w:spacing w:val="100"/>
          <w:w w:val="110"/>
          <w:sz w:val="72"/>
          <w:szCs w:val="72"/>
        </w:rPr>
      </w:pPr>
      <w:r>
        <w:rPr>
          <w:rFonts w:hint="eastAsia" w:hAnsi="宋体" w:cs="宋体"/>
          <w:b/>
          <w:spacing w:val="100"/>
          <w:w w:val="110"/>
          <w:kern w:val="0"/>
          <w:sz w:val="72"/>
          <w:szCs w:val="72"/>
          <w:highlight w:val="none"/>
          <w:lang w:val="en-US" w:eastAsia="zh-CN"/>
        </w:rPr>
        <w:t>调研文件</w:t>
      </w:r>
    </w:p>
    <w:p w14:paraId="52704CCE">
      <w:pPr>
        <w:pStyle w:val="3"/>
        <w:spacing w:line="360" w:lineRule="auto"/>
        <w:ind w:firstLine="967" w:firstLineChars="344"/>
        <w:rPr>
          <w:rFonts w:hint="eastAsia" w:ascii="宋体" w:hAnsi="宋体" w:eastAsia="宋体" w:cs="宋体"/>
          <w:b/>
          <w:color w:val="auto"/>
          <w:sz w:val="28"/>
          <w:szCs w:val="28"/>
        </w:rPr>
      </w:pPr>
    </w:p>
    <w:p w14:paraId="4F0F2768">
      <w:pPr>
        <w:pStyle w:val="3"/>
        <w:spacing w:line="360" w:lineRule="auto"/>
        <w:ind w:firstLine="967" w:firstLineChars="344"/>
        <w:rPr>
          <w:rFonts w:hint="eastAsia" w:ascii="宋体" w:hAnsi="宋体" w:eastAsia="宋体" w:cs="宋体"/>
          <w:b/>
          <w:color w:val="auto"/>
          <w:sz w:val="28"/>
          <w:szCs w:val="28"/>
        </w:rPr>
      </w:pPr>
    </w:p>
    <w:p w14:paraId="2D2AA502">
      <w:pPr>
        <w:pStyle w:val="3"/>
        <w:spacing w:line="360" w:lineRule="auto"/>
        <w:ind w:firstLine="967" w:firstLineChars="344"/>
        <w:rPr>
          <w:rFonts w:hint="eastAsia" w:ascii="宋体" w:hAnsi="宋体" w:eastAsia="宋体" w:cs="宋体"/>
          <w:b/>
          <w:color w:val="auto"/>
          <w:sz w:val="28"/>
          <w:szCs w:val="28"/>
        </w:rPr>
      </w:pPr>
    </w:p>
    <w:p w14:paraId="388D965B">
      <w:pPr>
        <w:pStyle w:val="3"/>
        <w:spacing w:line="360" w:lineRule="auto"/>
        <w:ind w:firstLine="967" w:firstLineChars="344"/>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rPr>
        <w:t>项目名称：</w:t>
      </w:r>
      <w:bookmarkStart w:id="3" w:name="OLE_LINK1"/>
      <w:r>
        <w:rPr>
          <w:rFonts w:hint="eastAsia" w:ascii="宋体" w:hAnsi="宋体" w:eastAsia="宋体" w:cs="宋体"/>
          <w:b/>
          <w:color w:val="auto"/>
          <w:sz w:val="28"/>
          <w:szCs w:val="28"/>
          <w:highlight w:val="none"/>
          <w:lang w:eastAsia="zh-CN"/>
        </w:rPr>
        <w:t>广州中医药大学第一附属医院深汕医院</w:t>
      </w:r>
      <w:bookmarkEnd w:id="3"/>
      <w:r>
        <w:rPr>
          <w:rFonts w:hint="eastAsia" w:ascii="宋体" w:hAnsi="宋体" w:eastAsia="宋体" w:cs="宋体"/>
          <w:b/>
          <w:color w:val="auto"/>
          <w:sz w:val="28"/>
          <w:szCs w:val="28"/>
          <w:highlight w:val="none"/>
          <w:lang w:eastAsia="zh-CN"/>
        </w:rPr>
        <w:t>（深汕中医医院、 汕尾市中医医院）建设项目医疗设备采购（第</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lang w:eastAsia="zh-CN"/>
        </w:rPr>
        <w:t>批）（</w:t>
      </w: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二次</w:t>
      </w:r>
      <w:r>
        <w:rPr>
          <w:rFonts w:hint="eastAsia" w:ascii="宋体" w:hAnsi="宋体" w:eastAsia="宋体" w:cs="宋体"/>
          <w:b/>
          <w:color w:val="auto"/>
          <w:sz w:val="28"/>
          <w:szCs w:val="28"/>
          <w:highlight w:val="none"/>
          <w:lang w:eastAsia="zh-CN"/>
        </w:rPr>
        <w:t>）</w:t>
      </w:r>
      <w:bookmarkStart w:id="11" w:name="_GoBack"/>
      <w:bookmarkEnd w:id="11"/>
    </w:p>
    <w:p w14:paraId="00A274B4">
      <w:pPr>
        <w:pStyle w:val="3"/>
        <w:spacing w:line="360" w:lineRule="auto"/>
        <w:ind w:firstLine="967" w:firstLineChars="344"/>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项目号：</w:t>
      </w:r>
    </w:p>
    <w:p w14:paraId="296D91FC">
      <w:pPr>
        <w:pStyle w:val="3"/>
        <w:spacing w:line="360" w:lineRule="auto"/>
        <w:ind w:firstLine="967" w:firstLineChars="344"/>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设备包号：</w:t>
      </w:r>
    </w:p>
    <w:p w14:paraId="3969E57A">
      <w:pPr>
        <w:pStyle w:val="3"/>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设备名称:</w:t>
      </w:r>
    </w:p>
    <w:p w14:paraId="2FA70A3F">
      <w:pPr>
        <w:pStyle w:val="3"/>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联系人：</w:t>
      </w:r>
    </w:p>
    <w:p w14:paraId="64817F8E">
      <w:pPr>
        <w:pStyle w:val="3"/>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联系电话：</w:t>
      </w:r>
    </w:p>
    <w:p w14:paraId="1A548244">
      <w:pPr>
        <w:pStyle w:val="3"/>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邮箱：</w:t>
      </w:r>
    </w:p>
    <w:p w14:paraId="630DE0BC">
      <w:pPr>
        <w:pStyle w:val="23"/>
        <w:spacing w:line="360" w:lineRule="auto"/>
        <w:ind w:firstLine="843" w:firstLineChars="3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供应商名称：</w:t>
      </w:r>
      <w:r>
        <w:rPr>
          <w:rFonts w:hint="eastAsia" w:ascii="宋体" w:hAnsi="宋体" w:eastAsia="宋体" w:cs="宋体"/>
          <w:b/>
          <w:color w:val="auto"/>
          <w:sz w:val="28"/>
          <w:szCs w:val="28"/>
          <w:highlight w:val="none"/>
          <w:u w:val="single"/>
        </w:rPr>
        <w:t xml:space="preserve">                </w:t>
      </w:r>
    </w:p>
    <w:p w14:paraId="19D38FCD">
      <w:pPr>
        <w:autoSpaceDE w:val="0"/>
        <w:autoSpaceDN w:val="0"/>
        <w:spacing w:line="240" w:lineRule="atLeast"/>
        <w:ind w:firstLine="843" w:firstLineChars="3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14:paraId="4DCF9A2D">
      <w:pPr>
        <w:pStyle w:val="31"/>
        <w:rPr>
          <w:rFonts w:hint="eastAsia" w:ascii="宋体" w:hAnsi="宋体" w:eastAsia="宋体" w:cs="宋体"/>
          <w:b/>
          <w:color w:val="auto"/>
          <w:sz w:val="28"/>
          <w:szCs w:val="28"/>
          <w:highlight w:val="none"/>
        </w:rPr>
      </w:pPr>
    </w:p>
    <w:p w14:paraId="3EB4AD42">
      <w:pPr>
        <w:rPr>
          <w:rFonts w:hint="eastAsia" w:ascii="宋体" w:hAnsi="宋体" w:eastAsia="宋体" w:cs="宋体"/>
          <w:b/>
          <w:color w:val="auto"/>
          <w:sz w:val="28"/>
          <w:szCs w:val="28"/>
          <w:highlight w:val="none"/>
        </w:rPr>
      </w:pPr>
    </w:p>
    <w:p w14:paraId="5BC0C920">
      <w:pPr>
        <w:pStyle w:val="31"/>
        <w:rPr>
          <w:rFonts w:hint="eastAsia"/>
        </w:rPr>
      </w:pPr>
    </w:p>
    <w:p w14:paraId="7DB82CB8">
      <w:pPr>
        <w:numPr>
          <w:ilvl w:val="-1"/>
          <w:numId w:val="0"/>
        </w:numPr>
        <w:outlineLvl w:val="9"/>
        <w:rPr>
          <w:rFonts w:hint="eastAsia" w:ascii="宋体" w:hAnsi="宋体" w:cs="宋体"/>
          <w:b/>
          <w:color w:val="FF0000"/>
          <w:sz w:val="28"/>
          <w:szCs w:val="28"/>
          <w:highlight w:val="none"/>
          <w:lang w:val="en-US" w:eastAsia="zh-CN"/>
        </w:rPr>
      </w:pPr>
      <w:bookmarkStart w:id="4" w:name="_Toc202251699"/>
      <w:bookmarkStart w:id="5" w:name="_Toc202819877"/>
      <w:bookmarkStart w:id="6" w:name="_Toc202820350"/>
      <w:bookmarkStart w:id="7" w:name="_Toc202816995"/>
      <w:bookmarkStart w:id="8" w:name="_Toc202251074"/>
      <w:bookmarkStart w:id="9" w:name="_Toc202254104"/>
      <w:bookmarkStart w:id="10" w:name="_Toc202252033"/>
      <w:r>
        <w:rPr>
          <w:rFonts w:hint="eastAsia" w:ascii="宋体" w:hAnsi="宋体" w:cs="宋体"/>
          <w:b/>
          <w:color w:val="FF0000"/>
          <w:sz w:val="28"/>
          <w:szCs w:val="28"/>
          <w:highlight w:val="none"/>
          <w:lang w:val="en-US" w:eastAsia="zh-CN"/>
        </w:rPr>
        <w:br w:type="page"/>
      </w:r>
    </w:p>
    <w:p w14:paraId="4FBC8B76">
      <w:pPr>
        <w:numPr>
          <w:ilvl w:val="0"/>
          <w:numId w:val="0"/>
        </w:numPr>
        <w:tabs>
          <w:tab w:val="left" w:pos="780"/>
        </w:tabs>
        <w:outlineLvl w:val="0"/>
        <w:rPr>
          <w:rFonts w:hint="default"/>
          <w:sz w:val="28"/>
          <w:szCs w:val="28"/>
          <w:lang w:val="en-US" w:eastAsia="zh-CN"/>
        </w:rPr>
      </w:pPr>
      <w:r>
        <w:rPr>
          <w:rFonts w:hint="eastAsia" w:ascii="宋体" w:hAnsi="宋体" w:cs="宋体"/>
          <w:b/>
          <w:color w:val="FF0000"/>
          <w:sz w:val="28"/>
          <w:szCs w:val="28"/>
          <w:highlight w:val="none"/>
          <w:lang w:val="en-US" w:eastAsia="zh-CN"/>
        </w:rPr>
        <w:t>★</w:t>
      </w:r>
      <w:r>
        <w:rPr>
          <w:rFonts w:hint="eastAsia" w:ascii="宋体" w:hAnsi="宋体" w:cs="宋体"/>
          <w:b/>
          <w:color w:val="auto"/>
          <w:sz w:val="28"/>
          <w:szCs w:val="28"/>
          <w:highlight w:val="none"/>
          <w:lang w:val="en-US" w:eastAsia="zh-CN"/>
        </w:rPr>
        <w:t xml:space="preserve">备注：每份调研文件需按以下统一格式提供产品XLSX电子汇总表：示例：                    </w:t>
      </w:r>
    </w:p>
    <w:tbl>
      <w:tblPr>
        <w:tblStyle w:val="4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418"/>
        <w:gridCol w:w="570"/>
        <w:gridCol w:w="318"/>
        <w:gridCol w:w="318"/>
        <w:gridCol w:w="596"/>
        <w:gridCol w:w="699"/>
        <w:gridCol w:w="699"/>
        <w:gridCol w:w="318"/>
        <w:gridCol w:w="318"/>
        <w:gridCol w:w="318"/>
        <w:gridCol w:w="419"/>
        <w:gridCol w:w="419"/>
        <w:gridCol w:w="521"/>
        <w:gridCol w:w="711"/>
        <w:gridCol w:w="775"/>
        <w:gridCol w:w="369"/>
        <w:gridCol w:w="419"/>
      </w:tblGrid>
      <w:tr w14:paraId="6147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4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包号</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0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科室</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F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0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3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40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供应商名称</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D7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医疗注册/备案证名称</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E5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医疗注册/备案证编号</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8F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产地</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6B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F6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24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F3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31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总预算（万）</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AF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免费维保期（≥3年）</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BF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第三方配置需求是否响应</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0E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D6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r>
      <w:tr w14:paraId="6F7B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2F5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12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儿科设备</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04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儿童心电监护仪</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EFB8">
            <w:pPr>
              <w:keepNext w:val="0"/>
              <w:keepLines w:val="0"/>
              <w:suppressLineNumbers w:val="0"/>
              <w:spacing w:before="0" w:beforeAutospacing="0" w:after="0" w:afterAutospacing="0"/>
              <w:ind w:left="0" w:right="0"/>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F75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0D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广州***有限公司</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DF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病人监护仪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BC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国械注准2023*****</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4F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68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科曼</w:t>
            </w:r>
          </w:p>
        </w:tc>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46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N12</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D5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C6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7C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6E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9C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73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赵...</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F8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r>
    </w:tbl>
    <w:p w14:paraId="54BC268E">
      <w:pPr>
        <w:numPr>
          <w:ilvl w:val="0"/>
          <w:numId w:val="0"/>
        </w:numPr>
        <w:tabs>
          <w:tab w:val="left" w:pos="780"/>
        </w:tabs>
        <w:outlineLvl w:val="0"/>
        <w:rPr>
          <w:rFonts w:hint="eastAsia" w:ascii="宋体" w:hAnsi="宋体" w:cs="宋体"/>
          <w:b/>
          <w:bCs/>
          <w:color w:val="000000"/>
          <w:kern w:val="0"/>
          <w:sz w:val="24"/>
          <w:szCs w:val="24"/>
          <w:highlight w:val="none"/>
          <w:u w:val="none"/>
          <w:lang w:val="en-US" w:eastAsia="zh-CN" w:bidi="ar"/>
        </w:rPr>
      </w:pPr>
    </w:p>
    <w:p w14:paraId="1A04F0A8">
      <w:pPr>
        <w:numPr>
          <w:ilvl w:val="0"/>
          <w:numId w:val="0"/>
        </w:numPr>
        <w:tabs>
          <w:tab w:val="left" w:pos="780"/>
        </w:tabs>
        <w:outlineLvl w:val="0"/>
        <w:rPr>
          <w:rFonts w:hint="eastAsia" w:ascii="宋体" w:hAnsi="宋体" w:cs="宋体"/>
          <w:b/>
          <w:bCs/>
          <w:color w:val="000000"/>
          <w:kern w:val="0"/>
          <w:sz w:val="24"/>
          <w:szCs w:val="24"/>
          <w:highlight w:val="none"/>
          <w:u w:val="none"/>
          <w:lang w:val="en-US" w:eastAsia="zh-CN" w:bidi="ar"/>
        </w:rPr>
      </w:pPr>
    </w:p>
    <w:p w14:paraId="7F75B3F4">
      <w:pPr>
        <w:numPr>
          <w:ilvl w:val="0"/>
          <w:numId w:val="0"/>
        </w:numPr>
        <w:tabs>
          <w:tab w:val="left" w:pos="780"/>
        </w:tabs>
        <w:outlineLvl w:val="0"/>
        <w:rPr>
          <w:rFonts w:hint="eastAsia" w:ascii="宋体" w:hAnsi="宋体" w:cs="宋体"/>
          <w:b/>
          <w:bCs/>
          <w:color w:val="000000"/>
          <w:kern w:val="0"/>
          <w:sz w:val="24"/>
          <w:szCs w:val="24"/>
          <w:highlight w:val="none"/>
          <w:u w:val="none"/>
          <w:lang w:val="en-US" w:eastAsia="zh-CN" w:bidi="ar"/>
        </w:rPr>
      </w:pPr>
    </w:p>
    <w:p w14:paraId="52ADC1E5">
      <w:pPr>
        <w:numPr>
          <w:ilvl w:val="0"/>
          <w:numId w:val="0"/>
        </w:numPr>
        <w:tabs>
          <w:tab w:val="left" w:pos="780"/>
        </w:tabs>
        <w:spacing w:line="360" w:lineRule="auto"/>
        <w:outlineLvl w:val="0"/>
        <w:rPr>
          <w:rFonts w:hint="eastAsia" w:ascii="宋体" w:hAnsi="宋体" w:cs="宋体"/>
          <w:b/>
          <w:bCs/>
          <w:color w:val="auto"/>
          <w:kern w:val="0"/>
          <w:sz w:val="24"/>
          <w:szCs w:val="24"/>
          <w:highlight w:val="none"/>
          <w:u w:val="none"/>
          <w:lang w:val="en-US" w:eastAsia="zh-CN" w:bidi="ar"/>
        </w:rPr>
      </w:pPr>
      <w:r>
        <w:rPr>
          <w:rFonts w:hint="eastAsia" w:ascii="宋体" w:hAnsi="宋体" w:cs="宋体"/>
          <w:b/>
          <w:color w:val="FF0000"/>
          <w:sz w:val="32"/>
          <w:szCs w:val="32"/>
          <w:highlight w:val="none"/>
          <w:lang w:val="en-US" w:eastAsia="zh-CN"/>
        </w:rPr>
        <w:t>★</w:t>
      </w:r>
      <w:r>
        <w:rPr>
          <w:rFonts w:hint="eastAsia" w:ascii="宋体" w:hAnsi="宋体" w:cs="宋体"/>
          <w:b/>
          <w:bCs/>
          <w:color w:val="auto"/>
          <w:kern w:val="0"/>
          <w:sz w:val="24"/>
          <w:szCs w:val="24"/>
          <w:highlight w:val="none"/>
          <w:u w:val="none"/>
          <w:lang w:val="en-US" w:eastAsia="zh-CN" w:bidi="ar"/>
        </w:rPr>
        <w:t>参与调研须知：供应商可参与</w:t>
      </w:r>
      <w:r>
        <w:rPr>
          <w:rFonts w:hint="eastAsia" w:ascii="宋体" w:hAnsi="宋体" w:cs="宋体"/>
          <w:b/>
          <w:bCs/>
          <w:color w:val="0000FF"/>
          <w:kern w:val="0"/>
          <w:sz w:val="24"/>
          <w:szCs w:val="24"/>
          <w:highlight w:val="none"/>
          <w:u w:val="none"/>
          <w:lang w:val="en-US" w:eastAsia="zh-CN" w:bidi="ar"/>
        </w:rPr>
        <w:t>包组内单个产品或多个产品、或整包响应调研</w:t>
      </w:r>
    </w:p>
    <w:p w14:paraId="2A0A99EE">
      <w:pPr>
        <w:numPr>
          <w:ilvl w:val="0"/>
          <w:numId w:val="0"/>
        </w:numPr>
        <w:tabs>
          <w:tab w:val="left" w:pos="780"/>
        </w:tabs>
        <w:spacing w:line="360" w:lineRule="auto"/>
        <w:outlineLvl w:val="0"/>
        <w:rPr>
          <w:rFonts w:hint="eastAsia" w:ascii="宋体" w:hAnsi="宋体" w:cs="宋体"/>
          <w:b/>
          <w:bCs/>
          <w:color w:val="auto"/>
          <w:kern w:val="0"/>
          <w:sz w:val="24"/>
          <w:szCs w:val="24"/>
          <w:highlight w:val="none"/>
          <w:u w:val="none"/>
          <w:lang w:val="en-US" w:eastAsia="zh-CN" w:bidi="ar"/>
        </w:rPr>
      </w:pPr>
      <w:r>
        <w:rPr>
          <w:rFonts w:hint="eastAsia" w:ascii="宋体" w:hAnsi="宋体" w:cs="宋体"/>
          <w:b/>
          <w:bCs/>
          <w:color w:val="auto"/>
          <w:kern w:val="0"/>
          <w:sz w:val="24"/>
          <w:szCs w:val="24"/>
          <w:highlight w:val="none"/>
          <w:u w:val="none"/>
          <w:lang w:val="en-US" w:eastAsia="zh-CN" w:bidi="ar"/>
        </w:rPr>
        <w:t>(可以相同或不同厂家产品组合)，</w:t>
      </w:r>
      <w:r>
        <w:rPr>
          <w:rFonts w:hint="eastAsia" w:ascii="宋体" w:hAnsi="宋体" w:cs="宋体"/>
          <w:b/>
          <w:bCs/>
          <w:color w:val="0000FF"/>
          <w:kern w:val="0"/>
          <w:sz w:val="24"/>
          <w:szCs w:val="24"/>
          <w:highlight w:val="none"/>
          <w:u w:val="none"/>
          <w:lang w:val="en-US" w:eastAsia="zh-CN" w:bidi="ar"/>
        </w:rPr>
        <w:t>每个产品提交单独的</w:t>
      </w:r>
      <w:r>
        <w:rPr>
          <w:rFonts w:hint="eastAsia" w:ascii="宋体" w:hAnsi="宋体" w:cs="宋体"/>
          <w:b/>
          <w:bCs/>
          <w:color w:val="auto"/>
          <w:kern w:val="0"/>
          <w:sz w:val="24"/>
          <w:szCs w:val="24"/>
          <w:highlight w:val="none"/>
          <w:u w:val="none"/>
          <w:lang w:val="en-US" w:eastAsia="zh-CN" w:bidi="ar"/>
        </w:rPr>
        <w:t>产品调研报告，或提</w:t>
      </w:r>
    </w:p>
    <w:p w14:paraId="6E334694">
      <w:pPr>
        <w:numPr>
          <w:ilvl w:val="0"/>
          <w:numId w:val="0"/>
        </w:numPr>
        <w:tabs>
          <w:tab w:val="left" w:pos="780"/>
        </w:tabs>
        <w:spacing w:line="360" w:lineRule="auto"/>
        <w:outlineLvl w:val="0"/>
        <w:rPr>
          <w:rFonts w:hint="eastAsia" w:ascii="宋体" w:hAnsi="宋体" w:cs="宋体"/>
          <w:b/>
          <w:bCs/>
          <w:color w:val="auto"/>
          <w:kern w:val="0"/>
          <w:sz w:val="24"/>
          <w:szCs w:val="24"/>
          <w:highlight w:val="none"/>
          <w:u w:val="none"/>
          <w:lang w:val="en-US" w:eastAsia="zh-CN" w:bidi="ar"/>
        </w:rPr>
      </w:pPr>
      <w:r>
        <w:rPr>
          <w:rFonts w:hint="eastAsia" w:ascii="宋体" w:hAnsi="宋体" w:cs="宋体"/>
          <w:b/>
          <w:bCs/>
          <w:color w:val="auto"/>
          <w:kern w:val="0"/>
          <w:sz w:val="24"/>
          <w:szCs w:val="24"/>
          <w:highlight w:val="none"/>
          <w:u w:val="none"/>
          <w:lang w:val="en-US" w:eastAsia="zh-CN" w:bidi="ar"/>
        </w:rPr>
        <w:t>供整体解决方案(附各个产品调研报告)。因为属于批量调研，采购方收到文</w:t>
      </w:r>
    </w:p>
    <w:p w14:paraId="14FD6289">
      <w:pPr>
        <w:numPr>
          <w:ilvl w:val="0"/>
          <w:numId w:val="0"/>
        </w:numPr>
        <w:tabs>
          <w:tab w:val="left" w:pos="780"/>
        </w:tabs>
        <w:spacing w:line="360" w:lineRule="auto"/>
        <w:outlineLvl w:val="0"/>
        <w:rPr>
          <w:rFonts w:hint="eastAsia" w:ascii="宋体" w:hAnsi="宋体" w:cs="宋体"/>
          <w:b/>
          <w:bCs/>
          <w:color w:val="auto"/>
          <w:kern w:val="0"/>
          <w:sz w:val="24"/>
          <w:szCs w:val="24"/>
          <w:highlight w:val="none"/>
          <w:u w:val="none"/>
          <w:lang w:val="en-US" w:eastAsia="zh-CN" w:bidi="ar"/>
        </w:rPr>
        <w:sectPr>
          <w:footerReference r:id="rId3" w:type="default"/>
          <w:pgSz w:w="11906" w:h="16838"/>
          <w:pgMar w:top="1440" w:right="1800" w:bottom="1440" w:left="1800" w:header="0" w:footer="0"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bCs/>
          <w:color w:val="auto"/>
          <w:kern w:val="0"/>
          <w:sz w:val="24"/>
          <w:szCs w:val="24"/>
          <w:highlight w:val="none"/>
          <w:u w:val="none"/>
          <w:lang w:val="en-US" w:eastAsia="zh-CN" w:bidi="ar"/>
        </w:rPr>
        <w:t>件后可能采取电话咨询或视频会议或其它多种调研论证方式。</w:t>
      </w:r>
    </w:p>
    <w:p w14:paraId="02656702">
      <w:pPr>
        <w:pStyle w:val="2"/>
        <w:rPr>
          <w:rFonts w:hint="default"/>
          <w:lang w:val="en-US"/>
        </w:rPr>
      </w:pPr>
    </w:p>
    <w:p w14:paraId="00D195F4">
      <w:pPr>
        <w:numPr>
          <w:ilvl w:val="0"/>
          <w:numId w:val="0"/>
        </w:numPr>
        <w:tabs>
          <w:tab w:val="left" w:pos="780"/>
        </w:tabs>
        <w:outlineLvl w:val="0"/>
        <w:rPr>
          <w:rFonts w:hint="eastAsia" w:ascii="宋体" w:hAnsi="宋体" w:eastAsia="宋体" w:cs="宋体"/>
          <w:b w:val="0"/>
          <w:bCs/>
          <w:color w:val="FF0000"/>
          <w:sz w:val="24"/>
          <w:szCs w:val="24"/>
          <w:highlight w:val="none"/>
        </w:rPr>
      </w:pPr>
    </w:p>
    <w:p w14:paraId="0EB7A8B2">
      <w:pPr>
        <w:numPr>
          <w:ilvl w:val="0"/>
          <w:numId w:val="0"/>
        </w:numPr>
        <w:tabs>
          <w:tab w:val="left" w:pos="780"/>
        </w:tabs>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lang w:eastAsia="zh-CN"/>
        </w:rPr>
        <w:t>一、</w:t>
      </w:r>
      <w:r>
        <w:rPr>
          <w:rFonts w:hint="eastAsia" w:ascii="宋体" w:hAnsi="宋体" w:eastAsia="宋体" w:cs="宋体"/>
          <w:b/>
          <w:color w:val="auto"/>
          <w:sz w:val="28"/>
          <w:szCs w:val="28"/>
          <w:highlight w:val="none"/>
        </w:rPr>
        <w:t>项目概况</w:t>
      </w:r>
    </w:p>
    <w:p w14:paraId="5EC0AFE1">
      <w:pPr>
        <w:tabs>
          <w:tab w:val="left" w:pos="780"/>
        </w:tabs>
        <w:ind w:firstLine="480" w:firstLineChars="200"/>
        <w:outlineLvl w:val="0"/>
        <w:rPr>
          <w:rFonts w:hint="eastAsia" w:ascii="宋体" w:hAnsi="宋体" w:eastAsia="宋体" w:cs="宋体"/>
          <w:b/>
          <w:color w:val="auto"/>
          <w:sz w:val="28"/>
          <w:szCs w:val="28"/>
          <w:highlight w:val="none"/>
        </w:rPr>
      </w:pPr>
      <w:r>
        <w:rPr>
          <w:rFonts w:hint="eastAsia" w:ascii="宋体" w:hAnsi="宋体" w:cs="宋体"/>
          <w:bCs/>
          <w:color w:val="auto"/>
          <w:sz w:val="24"/>
          <w:highlight w:val="none"/>
          <w:lang w:eastAsia="zh-CN"/>
        </w:rPr>
        <w:t>广州中医药大学第一附属医院深汕医院（深汕中医医院、汕尾市中医医院）</w:t>
      </w:r>
      <w:r>
        <w:rPr>
          <w:rFonts w:hint="eastAsia" w:ascii="宋体" w:hAnsi="宋体" w:eastAsia="宋体" w:cs="宋体"/>
          <w:bCs/>
          <w:color w:val="auto"/>
          <w:sz w:val="24"/>
          <w:highlight w:val="none"/>
        </w:rPr>
        <w:t>因业务需要，需</w:t>
      </w:r>
      <w:r>
        <w:rPr>
          <w:rFonts w:hint="eastAsia" w:ascii="宋体" w:hAnsi="宋体" w:eastAsia="宋体" w:cs="宋体"/>
          <w:bCs/>
          <w:color w:val="auto"/>
          <w:sz w:val="24"/>
          <w:highlight w:val="none"/>
          <w:lang w:val="en-US" w:eastAsia="zh-CN"/>
        </w:rPr>
        <w:t>采购</w:t>
      </w:r>
      <w:r>
        <w:rPr>
          <w:rFonts w:hint="eastAsia" w:ascii="宋体" w:hAnsi="宋体" w:cs="宋体"/>
          <w:bCs/>
          <w:color w:val="auto"/>
          <w:sz w:val="24"/>
          <w:highlight w:val="none"/>
          <w:lang w:val="en-US" w:eastAsia="zh-CN"/>
        </w:rPr>
        <w:t>医疗</w:t>
      </w:r>
      <w:r>
        <w:rPr>
          <w:rFonts w:hint="eastAsia" w:ascii="宋体" w:hAnsi="宋体" w:eastAsia="宋体" w:cs="宋体"/>
          <w:bCs/>
          <w:color w:val="auto"/>
          <w:sz w:val="24"/>
          <w:highlight w:val="none"/>
          <w:lang w:eastAsia="zh-CN"/>
        </w:rPr>
        <w:t>设备</w:t>
      </w:r>
      <w:r>
        <w:rPr>
          <w:rFonts w:hint="eastAsia" w:ascii="宋体" w:hAnsi="宋体" w:eastAsia="宋体" w:cs="宋体"/>
          <w:color w:val="auto"/>
          <w:sz w:val="24"/>
          <w:szCs w:val="24"/>
          <w:highlight w:val="none"/>
          <w:lang w:eastAsia="zh-CN"/>
        </w:rPr>
        <w:t>一批</w:t>
      </w:r>
      <w:r>
        <w:rPr>
          <w:rFonts w:hint="eastAsia" w:ascii="宋体" w:hAnsi="宋体" w:eastAsia="宋体" w:cs="宋体"/>
          <w:bCs/>
          <w:color w:val="auto"/>
          <w:sz w:val="24"/>
          <w:highlight w:val="none"/>
        </w:rPr>
        <w:t>。</w:t>
      </w:r>
    </w:p>
    <w:p w14:paraId="33FC8A1E">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p>
    <w:p w14:paraId="58451D23">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（一）交货地点</w:t>
      </w:r>
    </w:p>
    <w:p w14:paraId="7D1B0EE6">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hAnsi="宋体" w:cs="宋体"/>
          <w:bCs/>
          <w:color w:val="auto"/>
          <w:sz w:val="24"/>
          <w:szCs w:val="24"/>
          <w:highlight w:val="none"/>
          <w:lang w:eastAsia="zh-CN"/>
        </w:rPr>
        <w:t>广州中医药大学第一附属医院深汕医院（深汕中医医院、汕尾市中医医院）</w:t>
      </w:r>
      <w:r>
        <w:rPr>
          <w:rFonts w:hint="eastAsia" w:ascii="宋体" w:hAnsi="宋体" w:eastAsia="宋体" w:cs="宋体"/>
          <w:bCs/>
          <w:color w:val="auto"/>
          <w:sz w:val="24"/>
          <w:szCs w:val="24"/>
          <w:highlight w:val="none"/>
        </w:rPr>
        <w:t>指定地点</w:t>
      </w:r>
    </w:p>
    <w:p w14:paraId="155D871A">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）开展采购活动的时间安排</w:t>
      </w:r>
    </w:p>
    <w:p w14:paraId="572D4799">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采购时间计划为202</w:t>
      </w: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月到</w:t>
      </w:r>
      <w:r>
        <w:rPr>
          <w:rFonts w:hint="eastAsia"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月。</w:t>
      </w:r>
    </w:p>
    <w:p w14:paraId="76AD3391">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三</w:t>
      </w:r>
      <w:r>
        <w:rPr>
          <w:rFonts w:hint="eastAsia" w:ascii="宋体" w:hAnsi="宋体" w:eastAsia="宋体" w:cs="宋体"/>
          <w:b/>
          <w:bCs w:val="0"/>
          <w:color w:val="auto"/>
          <w:sz w:val="24"/>
          <w:szCs w:val="24"/>
          <w:highlight w:val="none"/>
        </w:rPr>
        <w:t>）采购标的汇总表</w:t>
      </w:r>
      <w:r>
        <w:rPr>
          <w:rFonts w:hint="eastAsia" w:ascii="宋体" w:hAnsi="宋体" w:eastAsia="宋体" w:cs="宋体"/>
          <w:b/>
          <w:bCs w:val="0"/>
          <w:color w:val="auto"/>
          <w:sz w:val="24"/>
          <w:szCs w:val="24"/>
          <w:highlight w:val="none"/>
          <w:lang w:eastAsia="zh-CN"/>
        </w:rPr>
        <w:t>：</w:t>
      </w:r>
    </w:p>
    <w:p w14:paraId="30FDE3BF">
      <w:pPr>
        <w:pStyle w:val="23"/>
        <w:tabs>
          <w:tab w:val="left" w:pos="0"/>
          <w:tab w:val="left" w:pos="2340"/>
        </w:tabs>
        <w:adjustRightInd w:val="0"/>
        <w:snapToGrid w:val="0"/>
        <w:spacing w:line="360" w:lineRule="auto"/>
        <w:outlineLvl w:val="0"/>
        <w:rPr>
          <w:rFonts w:hint="eastAsia" w:ascii="宋体" w:hAnsi="宋体" w:eastAsia="宋体" w:cs="宋体"/>
          <w:bCs/>
          <w:color w:val="auto"/>
          <w:sz w:val="24"/>
          <w:szCs w:val="24"/>
          <w:highlight w:val="none"/>
        </w:rPr>
      </w:pPr>
    </w:p>
    <w:p w14:paraId="432771C8">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Cs/>
          <w:color w:val="auto"/>
          <w:sz w:val="24"/>
          <w:szCs w:val="24"/>
          <w:highlight w:val="none"/>
        </w:rPr>
      </w:pPr>
    </w:p>
    <w:tbl>
      <w:tblPr>
        <w:tblStyle w:val="48"/>
        <w:tblW w:w="142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9"/>
        <w:gridCol w:w="587"/>
        <w:gridCol w:w="791"/>
        <w:gridCol w:w="3468"/>
        <w:gridCol w:w="1199"/>
        <w:gridCol w:w="5260"/>
        <w:gridCol w:w="1457"/>
        <w:gridCol w:w="604"/>
      </w:tblGrid>
      <w:tr w14:paraId="40E55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4" w:hRule="atLeast"/>
        </w:trPr>
        <w:tc>
          <w:tcPr>
            <w:tcW w:w="849" w:type="dxa"/>
            <w:tcBorders>
              <w:tl2br w:val="nil"/>
              <w:tr2bl w:val="nil"/>
            </w:tcBorders>
            <w:noWrap w:val="0"/>
            <w:vAlign w:val="center"/>
          </w:tcPr>
          <w:p w14:paraId="36429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项目号</w:t>
            </w:r>
          </w:p>
        </w:tc>
        <w:tc>
          <w:tcPr>
            <w:tcW w:w="587" w:type="dxa"/>
            <w:tcBorders>
              <w:tl2br w:val="nil"/>
              <w:tr2bl w:val="nil"/>
            </w:tcBorders>
            <w:noWrap w:val="0"/>
            <w:vAlign w:val="center"/>
          </w:tcPr>
          <w:p w14:paraId="14FC7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包号</w:t>
            </w:r>
          </w:p>
        </w:tc>
        <w:tc>
          <w:tcPr>
            <w:tcW w:w="791" w:type="dxa"/>
            <w:tcBorders>
              <w:tl2br w:val="nil"/>
              <w:tr2bl w:val="nil"/>
            </w:tcBorders>
            <w:noWrap w:val="0"/>
            <w:vAlign w:val="center"/>
          </w:tcPr>
          <w:p w14:paraId="2656E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3468" w:type="dxa"/>
            <w:tcBorders>
              <w:tl2br w:val="nil"/>
              <w:tr2bl w:val="nil"/>
            </w:tcBorders>
            <w:noWrap w:val="0"/>
            <w:vAlign w:val="center"/>
          </w:tcPr>
          <w:p w14:paraId="4185C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1199" w:type="dxa"/>
            <w:tcBorders>
              <w:tl2br w:val="nil"/>
              <w:tr2bl w:val="nil"/>
            </w:tcBorders>
            <w:noWrap w:val="0"/>
            <w:vAlign w:val="center"/>
          </w:tcPr>
          <w:p w14:paraId="3AAC4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数量（套）</w:t>
            </w:r>
          </w:p>
        </w:tc>
        <w:tc>
          <w:tcPr>
            <w:tcW w:w="5260" w:type="dxa"/>
            <w:tcBorders>
              <w:tl2br w:val="nil"/>
              <w:tr2bl w:val="nil"/>
            </w:tcBorders>
            <w:noWrap w:val="0"/>
            <w:vAlign w:val="center"/>
          </w:tcPr>
          <w:p w14:paraId="460A8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主要功能</w:t>
            </w:r>
          </w:p>
        </w:tc>
        <w:tc>
          <w:tcPr>
            <w:tcW w:w="1457" w:type="dxa"/>
            <w:tcBorders>
              <w:tl2br w:val="nil"/>
              <w:tr2bl w:val="nil"/>
            </w:tcBorders>
            <w:noWrap w:val="0"/>
            <w:vAlign w:val="center"/>
          </w:tcPr>
          <w:p w14:paraId="0A040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预（概）算金额（万元）</w:t>
            </w:r>
          </w:p>
          <w:p w14:paraId="14F272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（此为参考预算，最终采购预算以最终调研结果为准）</w:t>
            </w:r>
          </w:p>
        </w:tc>
        <w:tc>
          <w:tcPr>
            <w:tcW w:w="604" w:type="dxa"/>
            <w:tcBorders>
              <w:tl2br w:val="nil"/>
              <w:tr2bl w:val="nil"/>
            </w:tcBorders>
            <w:noWrap w:val="0"/>
            <w:vAlign w:val="center"/>
          </w:tcPr>
          <w:p w14:paraId="20EF6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是否进口</w:t>
            </w:r>
          </w:p>
        </w:tc>
      </w:tr>
      <w:tr w14:paraId="2AAC4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restart"/>
            <w:tcBorders>
              <w:tl2br w:val="nil"/>
              <w:tr2bl w:val="nil"/>
            </w:tcBorders>
            <w:noWrap w:val="0"/>
            <w:vAlign w:val="center"/>
          </w:tcPr>
          <w:p w14:paraId="17897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w:t>
            </w:r>
          </w:p>
        </w:tc>
        <w:tc>
          <w:tcPr>
            <w:tcW w:w="587" w:type="dxa"/>
            <w:vMerge w:val="restart"/>
            <w:tcBorders>
              <w:tl2br w:val="nil"/>
              <w:tr2bl w:val="nil"/>
            </w:tcBorders>
            <w:noWrap w:val="0"/>
            <w:vAlign w:val="center"/>
          </w:tcPr>
          <w:p w14:paraId="2129CA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91" w:type="dxa"/>
            <w:tcBorders>
              <w:tl2br w:val="nil"/>
              <w:tr2bl w:val="nil"/>
            </w:tcBorders>
            <w:noWrap w:val="0"/>
            <w:vAlign w:val="center"/>
          </w:tcPr>
          <w:p w14:paraId="316D6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val="0"/>
                <w:bCs w:val="0"/>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w:t>
            </w:r>
          </w:p>
        </w:tc>
        <w:tc>
          <w:tcPr>
            <w:tcW w:w="3468" w:type="dxa"/>
            <w:tcBorders>
              <w:tl2br w:val="nil"/>
              <w:tr2bl w:val="nil"/>
            </w:tcBorders>
            <w:shd w:val="clear" w:color="auto" w:fill="auto"/>
            <w:noWrap w:val="0"/>
            <w:vAlign w:val="center"/>
          </w:tcPr>
          <w:p w14:paraId="5F648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超声内镜（小探头）</w:t>
            </w:r>
          </w:p>
        </w:tc>
        <w:tc>
          <w:tcPr>
            <w:tcW w:w="1199" w:type="dxa"/>
            <w:tcBorders>
              <w:tl2br w:val="nil"/>
              <w:tr2bl w:val="nil"/>
            </w:tcBorders>
            <w:shd w:val="clear" w:color="auto" w:fill="auto"/>
            <w:noWrap w:val="0"/>
            <w:vAlign w:val="center"/>
          </w:tcPr>
          <w:p w14:paraId="391A7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260" w:type="dxa"/>
            <w:tcBorders>
              <w:tl2br w:val="nil"/>
              <w:tr2bl w:val="nil"/>
            </w:tcBorders>
            <w:shd w:val="clear" w:color="auto" w:fill="auto"/>
            <w:noWrap w:val="0"/>
            <w:vAlign w:val="center"/>
          </w:tcPr>
          <w:p w14:paraId="57857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胃肠镜肿物辅助治疗，术前评估</w:t>
            </w:r>
          </w:p>
        </w:tc>
        <w:tc>
          <w:tcPr>
            <w:tcW w:w="1457" w:type="dxa"/>
            <w:tcBorders>
              <w:tl2br w:val="nil"/>
              <w:tr2bl w:val="nil"/>
            </w:tcBorders>
            <w:shd w:val="clear" w:color="auto" w:fill="auto"/>
            <w:noWrap w:val="0"/>
            <w:vAlign w:val="center"/>
          </w:tcPr>
          <w:p w14:paraId="472B7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80.00</w:t>
            </w:r>
          </w:p>
        </w:tc>
        <w:tc>
          <w:tcPr>
            <w:tcW w:w="604" w:type="dxa"/>
            <w:tcBorders>
              <w:tl2br w:val="nil"/>
              <w:tr2bl w:val="nil"/>
            </w:tcBorders>
            <w:shd w:val="clear" w:color="auto" w:fill="auto"/>
            <w:noWrap w:val="0"/>
            <w:vAlign w:val="center"/>
          </w:tcPr>
          <w:p w14:paraId="15B96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14:paraId="10287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noWrap w:val="0"/>
            <w:vAlign w:val="center"/>
          </w:tcPr>
          <w:p w14:paraId="3558B0A5">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noWrap w:val="0"/>
            <w:vAlign w:val="center"/>
          </w:tcPr>
          <w:p w14:paraId="705F89CF">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noWrap w:val="0"/>
            <w:vAlign w:val="center"/>
          </w:tcPr>
          <w:p w14:paraId="25F43C8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tcBorders>
              <w:tl2br w:val="nil"/>
              <w:tr2bl w:val="nil"/>
            </w:tcBorders>
            <w:shd w:val="clear" w:color="auto" w:fill="auto"/>
            <w:noWrap w:val="0"/>
            <w:vAlign w:val="center"/>
          </w:tcPr>
          <w:p w14:paraId="06C7E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高清电子胃肠镜系统（含内镜转运推车8台、双门内镜储存柜2台）</w:t>
            </w:r>
          </w:p>
        </w:tc>
        <w:tc>
          <w:tcPr>
            <w:tcW w:w="1199" w:type="dxa"/>
            <w:tcBorders>
              <w:tl2br w:val="nil"/>
              <w:tr2bl w:val="nil"/>
            </w:tcBorders>
            <w:shd w:val="clear" w:color="auto" w:fill="auto"/>
            <w:noWrap w:val="0"/>
            <w:vAlign w:val="center"/>
          </w:tcPr>
          <w:p w14:paraId="7F019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5260" w:type="dxa"/>
            <w:tcBorders>
              <w:tl2br w:val="nil"/>
              <w:tr2bl w:val="nil"/>
            </w:tcBorders>
            <w:shd w:val="clear" w:color="auto" w:fill="auto"/>
            <w:noWrap w:val="0"/>
            <w:vAlign w:val="center"/>
          </w:tcPr>
          <w:p w14:paraId="32F21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胃肠镜诊疗</w:t>
            </w:r>
          </w:p>
        </w:tc>
        <w:tc>
          <w:tcPr>
            <w:tcW w:w="1457" w:type="dxa"/>
            <w:tcBorders>
              <w:tl2br w:val="nil"/>
              <w:tr2bl w:val="nil"/>
            </w:tcBorders>
            <w:shd w:val="clear" w:color="auto" w:fill="auto"/>
            <w:noWrap w:val="0"/>
            <w:vAlign w:val="center"/>
          </w:tcPr>
          <w:p w14:paraId="476DD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800.00</w:t>
            </w:r>
          </w:p>
        </w:tc>
        <w:tc>
          <w:tcPr>
            <w:tcW w:w="604" w:type="dxa"/>
            <w:tcBorders>
              <w:tl2br w:val="nil"/>
              <w:tr2bl w:val="nil"/>
            </w:tcBorders>
            <w:shd w:val="clear" w:color="auto" w:fill="auto"/>
            <w:noWrap w:val="0"/>
            <w:vAlign w:val="center"/>
          </w:tcPr>
          <w:p w14:paraId="45612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14:paraId="55327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7E45D16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5A447FD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15F8DFA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3468" w:type="dxa"/>
            <w:tcBorders>
              <w:tl2br w:val="nil"/>
              <w:tr2bl w:val="nil"/>
            </w:tcBorders>
            <w:shd w:val="clear" w:color="auto" w:fill="auto"/>
            <w:vAlign w:val="center"/>
          </w:tcPr>
          <w:p w14:paraId="7C97C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全自动内镜消毒机（含一体化内镜清洗消毒槽2个）</w:t>
            </w:r>
          </w:p>
        </w:tc>
        <w:tc>
          <w:tcPr>
            <w:tcW w:w="1199" w:type="dxa"/>
            <w:tcBorders>
              <w:tl2br w:val="nil"/>
              <w:tr2bl w:val="nil"/>
            </w:tcBorders>
            <w:shd w:val="clear" w:color="auto" w:fill="auto"/>
            <w:vAlign w:val="center"/>
          </w:tcPr>
          <w:p w14:paraId="3F1E1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5260" w:type="dxa"/>
            <w:tcBorders>
              <w:tl2br w:val="nil"/>
              <w:tr2bl w:val="nil"/>
            </w:tcBorders>
            <w:shd w:val="clear" w:color="auto" w:fill="auto"/>
            <w:vAlign w:val="center"/>
          </w:tcPr>
          <w:p w14:paraId="720FF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内镜消毒清洗</w:t>
            </w:r>
          </w:p>
        </w:tc>
        <w:tc>
          <w:tcPr>
            <w:tcW w:w="1457" w:type="dxa"/>
            <w:tcBorders>
              <w:tl2br w:val="nil"/>
              <w:tr2bl w:val="nil"/>
            </w:tcBorders>
            <w:shd w:val="clear" w:color="auto" w:fill="auto"/>
            <w:vAlign w:val="center"/>
          </w:tcPr>
          <w:p w14:paraId="0CA55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30.00</w:t>
            </w:r>
          </w:p>
        </w:tc>
        <w:tc>
          <w:tcPr>
            <w:tcW w:w="604" w:type="dxa"/>
            <w:tcBorders>
              <w:tl2br w:val="nil"/>
              <w:tr2bl w:val="nil"/>
            </w:tcBorders>
            <w:shd w:val="clear" w:color="auto" w:fill="auto"/>
            <w:vAlign w:val="center"/>
          </w:tcPr>
          <w:p w14:paraId="3BDD832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19BF6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restart"/>
            <w:tcBorders>
              <w:tl2br w:val="nil"/>
              <w:tr2bl w:val="nil"/>
            </w:tcBorders>
            <w:vAlign w:val="center"/>
          </w:tcPr>
          <w:p w14:paraId="17463244">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八</w:t>
            </w:r>
          </w:p>
        </w:tc>
        <w:tc>
          <w:tcPr>
            <w:tcW w:w="587" w:type="dxa"/>
            <w:vMerge w:val="restart"/>
            <w:tcBorders>
              <w:tl2br w:val="nil"/>
              <w:tr2bl w:val="nil"/>
            </w:tcBorders>
            <w:vAlign w:val="center"/>
          </w:tcPr>
          <w:p w14:paraId="35432CF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791" w:type="dxa"/>
            <w:tcBorders>
              <w:tl2br w:val="nil"/>
              <w:tr2bl w:val="nil"/>
            </w:tcBorders>
            <w:vAlign w:val="center"/>
          </w:tcPr>
          <w:p w14:paraId="7271D56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tcBorders>
              <w:tl2br w:val="nil"/>
              <w:tr2bl w:val="nil"/>
            </w:tcBorders>
            <w:shd w:val="clear" w:color="auto" w:fill="auto"/>
            <w:vAlign w:val="center"/>
          </w:tcPr>
          <w:p w14:paraId="18957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可视插管软镜</w:t>
            </w:r>
          </w:p>
        </w:tc>
        <w:tc>
          <w:tcPr>
            <w:tcW w:w="1199" w:type="dxa"/>
            <w:tcBorders>
              <w:tl2br w:val="nil"/>
              <w:tr2bl w:val="nil"/>
            </w:tcBorders>
            <w:shd w:val="clear" w:color="auto" w:fill="auto"/>
            <w:vAlign w:val="center"/>
          </w:tcPr>
          <w:p w14:paraId="17330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5260" w:type="dxa"/>
            <w:tcBorders>
              <w:tl2br w:val="nil"/>
              <w:tr2bl w:val="nil"/>
            </w:tcBorders>
            <w:shd w:val="clear" w:color="auto" w:fill="auto"/>
            <w:vAlign w:val="center"/>
          </w:tcPr>
          <w:p w14:paraId="2E22C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更好在直视下、可弯曲处理困难气道的气管插管术</w:t>
            </w:r>
          </w:p>
        </w:tc>
        <w:tc>
          <w:tcPr>
            <w:tcW w:w="1457" w:type="dxa"/>
            <w:tcBorders>
              <w:tl2br w:val="nil"/>
              <w:tr2bl w:val="nil"/>
            </w:tcBorders>
            <w:shd w:val="clear" w:color="auto" w:fill="auto"/>
            <w:vAlign w:val="center"/>
          </w:tcPr>
          <w:p w14:paraId="1F654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59.40</w:t>
            </w:r>
          </w:p>
        </w:tc>
        <w:tc>
          <w:tcPr>
            <w:tcW w:w="604" w:type="dxa"/>
            <w:tcBorders>
              <w:tl2br w:val="nil"/>
              <w:tr2bl w:val="nil"/>
            </w:tcBorders>
            <w:shd w:val="clear" w:color="auto" w:fill="auto"/>
            <w:vAlign w:val="center"/>
          </w:tcPr>
          <w:p w14:paraId="6256DF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67584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49" w:type="dxa"/>
            <w:vMerge w:val="continue"/>
            <w:tcBorders>
              <w:tl2br w:val="nil"/>
              <w:tr2bl w:val="nil"/>
            </w:tcBorders>
            <w:vAlign w:val="center"/>
          </w:tcPr>
          <w:p w14:paraId="2BB768E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7CCBB83B">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2CEF26D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tcBorders>
              <w:tl2br w:val="nil"/>
              <w:tr2bl w:val="nil"/>
            </w:tcBorders>
            <w:shd w:val="clear" w:color="auto" w:fill="auto"/>
            <w:vAlign w:val="center"/>
          </w:tcPr>
          <w:p w14:paraId="67665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床边纤支镜</w:t>
            </w:r>
          </w:p>
        </w:tc>
        <w:tc>
          <w:tcPr>
            <w:tcW w:w="1199" w:type="dxa"/>
            <w:tcBorders>
              <w:tl2br w:val="nil"/>
              <w:tr2bl w:val="nil"/>
            </w:tcBorders>
            <w:shd w:val="clear" w:color="auto" w:fill="auto"/>
            <w:vAlign w:val="center"/>
          </w:tcPr>
          <w:p w14:paraId="5D0CF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260" w:type="dxa"/>
            <w:tcBorders>
              <w:tl2br w:val="nil"/>
              <w:tr2bl w:val="nil"/>
            </w:tcBorders>
            <w:shd w:val="clear" w:color="auto" w:fill="auto"/>
            <w:vAlign w:val="center"/>
          </w:tcPr>
          <w:p w14:paraId="063A8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针对危重患者在病人（包括其他科室）床边进行的支气管镜检查诊疗技术。可以有效清除痰液，并可进行支气管肺泡灌洗液病原学检测，及早对重症下呼吸道感染进行精准治疗，指导临床用药，从而有效控制感染。</w:t>
            </w:r>
          </w:p>
        </w:tc>
        <w:tc>
          <w:tcPr>
            <w:tcW w:w="1457" w:type="dxa"/>
            <w:tcBorders>
              <w:tl2br w:val="nil"/>
              <w:tr2bl w:val="nil"/>
            </w:tcBorders>
            <w:shd w:val="clear" w:color="auto" w:fill="auto"/>
            <w:vAlign w:val="center"/>
          </w:tcPr>
          <w:p w14:paraId="03694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15.00</w:t>
            </w:r>
          </w:p>
        </w:tc>
        <w:tc>
          <w:tcPr>
            <w:tcW w:w="604" w:type="dxa"/>
            <w:tcBorders>
              <w:tl2br w:val="nil"/>
              <w:tr2bl w:val="nil"/>
            </w:tcBorders>
            <w:shd w:val="clear" w:color="auto" w:fill="auto"/>
            <w:vAlign w:val="center"/>
          </w:tcPr>
          <w:p w14:paraId="79407E9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44447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trPr>
        <w:tc>
          <w:tcPr>
            <w:tcW w:w="849" w:type="dxa"/>
            <w:vMerge w:val="continue"/>
            <w:tcBorders>
              <w:tl2br w:val="nil"/>
              <w:tr2bl w:val="nil"/>
            </w:tcBorders>
            <w:vAlign w:val="center"/>
          </w:tcPr>
          <w:p w14:paraId="22DCD84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64F5CDA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3FEB8F4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3468" w:type="dxa"/>
            <w:tcBorders>
              <w:tl2br w:val="nil"/>
              <w:tr2bl w:val="nil"/>
            </w:tcBorders>
            <w:shd w:val="clear" w:color="auto" w:fill="auto"/>
            <w:vAlign w:val="center"/>
          </w:tcPr>
          <w:p w14:paraId="0D575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电子支气管系统</w:t>
            </w:r>
          </w:p>
        </w:tc>
        <w:tc>
          <w:tcPr>
            <w:tcW w:w="1199" w:type="dxa"/>
            <w:tcBorders>
              <w:tl2br w:val="nil"/>
              <w:tr2bl w:val="nil"/>
            </w:tcBorders>
            <w:shd w:val="clear" w:color="auto" w:fill="auto"/>
            <w:vAlign w:val="center"/>
          </w:tcPr>
          <w:p w14:paraId="74DD1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260" w:type="dxa"/>
            <w:tcBorders>
              <w:tl2br w:val="nil"/>
              <w:tr2bl w:val="nil"/>
            </w:tcBorders>
            <w:shd w:val="clear" w:color="auto" w:fill="auto"/>
            <w:vAlign w:val="center"/>
          </w:tcPr>
          <w:p w14:paraId="2FBD0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呼吸系统疾病的重要诊断方法之一。对于气管支气管病变，肺部占位，尤其是肺门占位，有一定的临床诊断价值。对明确感染病原体、组织活检、取异物意义重大。也可用于气管插管及气管切开的患者清除气管及支气管内的异常分泌物及肺癌的治疗等。</w:t>
            </w:r>
          </w:p>
        </w:tc>
        <w:tc>
          <w:tcPr>
            <w:tcW w:w="1457" w:type="dxa"/>
            <w:tcBorders>
              <w:tl2br w:val="nil"/>
              <w:tr2bl w:val="nil"/>
            </w:tcBorders>
            <w:shd w:val="clear" w:color="auto" w:fill="auto"/>
            <w:vAlign w:val="center"/>
          </w:tcPr>
          <w:p w14:paraId="13087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210.00</w:t>
            </w:r>
          </w:p>
        </w:tc>
        <w:tc>
          <w:tcPr>
            <w:tcW w:w="604" w:type="dxa"/>
            <w:tcBorders>
              <w:tl2br w:val="nil"/>
              <w:tr2bl w:val="nil"/>
            </w:tcBorders>
            <w:shd w:val="clear" w:color="auto" w:fill="auto"/>
            <w:vAlign w:val="center"/>
          </w:tcPr>
          <w:p w14:paraId="3E3D7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14:paraId="1BF03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117C74E1">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51A3F258">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6AD3F2A1">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3468" w:type="dxa"/>
            <w:tcBorders>
              <w:tl2br w:val="nil"/>
              <w:tr2bl w:val="nil"/>
            </w:tcBorders>
            <w:shd w:val="clear" w:color="auto" w:fill="auto"/>
            <w:vAlign w:val="center"/>
          </w:tcPr>
          <w:p w14:paraId="6591F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可视喉镜（含喉镜成人11条、喉镜小儿小儿4条）</w:t>
            </w:r>
          </w:p>
        </w:tc>
        <w:tc>
          <w:tcPr>
            <w:tcW w:w="1199" w:type="dxa"/>
            <w:tcBorders>
              <w:tl2br w:val="nil"/>
              <w:tr2bl w:val="nil"/>
            </w:tcBorders>
            <w:shd w:val="clear" w:color="auto" w:fill="auto"/>
            <w:vAlign w:val="center"/>
          </w:tcPr>
          <w:p w14:paraId="0FAC4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5260" w:type="dxa"/>
            <w:tcBorders>
              <w:tl2br w:val="nil"/>
              <w:tr2bl w:val="nil"/>
            </w:tcBorders>
            <w:shd w:val="clear" w:color="auto" w:fill="auto"/>
            <w:vAlign w:val="center"/>
          </w:tcPr>
          <w:p w14:paraId="617ED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应用于气管插管，尤其是困难插管，保障患者的质量与安全。</w:t>
            </w:r>
          </w:p>
        </w:tc>
        <w:tc>
          <w:tcPr>
            <w:tcW w:w="1457" w:type="dxa"/>
            <w:tcBorders>
              <w:tl2br w:val="nil"/>
              <w:tr2bl w:val="nil"/>
            </w:tcBorders>
            <w:shd w:val="clear" w:color="auto" w:fill="auto"/>
            <w:vAlign w:val="center"/>
          </w:tcPr>
          <w:p w14:paraId="25A3A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62.00</w:t>
            </w:r>
          </w:p>
        </w:tc>
        <w:tc>
          <w:tcPr>
            <w:tcW w:w="604" w:type="dxa"/>
            <w:tcBorders>
              <w:tl2br w:val="nil"/>
              <w:tr2bl w:val="nil"/>
            </w:tcBorders>
            <w:shd w:val="clear" w:color="auto" w:fill="auto"/>
            <w:vAlign w:val="center"/>
          </w:tcPr>
          <w:p w14:paraId="49B31F8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226BC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531A2FE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0F60993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56B94EA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3468" w:type="dxa"/>
            <w:tcBorders>
              <w:tl2br w:val="nil"/>
              <w:tr2bl w:val="nil"/>
            </w:tcBorders>
            <w:shd w:val="clear" w:color="auto" w:fill="auto"/>
            <w:vAlign w:val="center"/>
          </w:tcPr>
          <w:p w14:paraId="7C229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 name="Picture_21"/>
                  <wp:cNvGraphicFramePr/>
                  <a:graphic xmlns:a="http://schemas.openxmlformats.org/drawingml/2006/main">
                    <a:graphicData uri="http://schemas.openxmlformats.org/drawingml/2006/picture">
                      <pic:pic xmlns:pic="http://schemas.openxmlformats.org/drawingml/2006/picture">
                        <pic:nvPicPr>
                          <pic:cNvPr id="6" name="Picture_21"/>
                          <pic:cNvPicPr/>
                        </pic:nvPicPr>
                        <pic:blipFill>
                          <a:blip r:embed="rId5"/>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支气管镜（视频气管插管镜）（含内镜储存柜1个）</w:t>
            </w:r>
          </w:p>
        </w:tc>
        <w:tc>
          <w:tcPr>
            <w:tcW w:w="1199" w:type="dxa"/>
            <w:tcBorders>
              <w:tl2br w:val="nil"/>
              <w:tr2bl w:val="nil"/>
            </w:tcBorders>
            <w:shd w:val="clear" w:color="auto" w:fill="auto"/>
            <w:vAlign w:val="center"/>
          </w:tcPr>
          <w:p w14:paraId="5C4A7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5260" w:type="dxa"/>
            <w:tcBorders>
              <w:tl2br w:val="nil"/>
              <w:tr2bl w:val="nil"/>
            </w:tcBorders>
            <w:shd w:val="clear" w:color="auto" w:fill="auto"/>
            <w:vAlign w:val="center"/>
          </w:tcPr>
          <w:p w14:paraId="3ADAF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应用于危重病人的气管建立与管理，及时清理痰液，留取有效的标本，进行生物学等检测。</w:t>
            </w:r>
          </w:p>
        </w:tc>
        <w:tc>
          <w:tcPr>
            <w:tcW w:w="1457" w:type="dxa"/>
            <w:tcBorders>
              <w:tl2br w:val="nil"/>
              <w:tr2bl w:val="nil"/>
            </w:tcBorders>
            <w:shd w:val="clear" w:color="auto" w:fill="auto"/>
            <w:vAlign w:val="center"/>
          </w:tcPr>
          <w:p w14:paraId="259DF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75.00</w:t>
            </w:r>
          </w:p>
        </w:tc>
        <w:tc>
          <w:tcPr>
            <w:tcW w:w="604" w:type="dxa"/>
            <w:tcBorders>
              <w:tl2br w:val="nil"/>
              <w:tr2bl w:val="nil"/>
            </w:tcBorders>
            <w:shd w:val="clear" w:color="auto" w:fill="auto"/>
            <w:vAlign w:val="center"/>
          </w:tcPr>
          <w:p w14:paraId="4F51945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2E4A0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507ABA0A">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tcBorders>
              <w:tl2br w:val="nil"/>
              <w:tr2bl w:val="nil"/>
            </w:tcBorders>
            <w:vAlign w:val="center"/>
          </w:tcPr>
          <w:p w14:paraId="4FE7A15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791" w:type="dxa"/>
            <w:tcBorders>
              <w:tl2br w:val="nil"/>
              <w:tr2bl w:val="nil"/>
            </w:tcBorders>
            <w:vAlign w:val="center"/>
          </w:tcPr>
          <w:p w14:paraId="30A85DC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tcBorders>
              <w:tl2br w:val="nil"/>
              <w:tr2bl w:val="nil"/>
            </w:tcBorders>
            <w:shd w:val="clear" w:color="auto" w:fill="auto"/>
            <w:vAlign w:val="center"/>
          </w:tcPr>
          <w:p w14:paraId="76E5E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电子关节镜系统</w:t>
            </w:r>
          </w:p>
        </w:tc>
        <w:tc>
          <w:tcPr>
            <w:tcW w:w="1199" w:type="dxa"/>
            <w:tcBorders>
              <w:tl2br w:val="nil"/>
              <w:tr2bl w:val="nil"/>
            </w:tcBorders>
            <w:shd w:val="clear" w:color="auto" w:fill="auto"/>
            <w:vAlign w:val="center"/>
          </w:tcPr>
          <w:p w14:paraId="6DD38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260" w:type="dxa"/>
            <w:tcBorders>
              <w:tl2br w:val="nil"/>
              <w:tr2bl w:val="nil"/>
            </w:tcBorders>
            <w:shd w:val="clear" w:color="auto" w:fill="auto"/>
            <w:vAlign w:val="center"/>
          </w:tcPr>
          <w:p w14:paraId="26FF9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用于骨科关节镜手术需要</w:t>
            </w:r>
          </w:p>
        </w:tc>
        <w:tc>
          <w:tcPr>
            <w:tcW w:w="1457" w:type="dxa"/>
            <w:tcBorders>
              <w:tl2br w:val="nil"/>
              <w:tr2bl w:val="nil"/>
            </w:tcBorders>
            <w:shd w:val="clear" w:color="auto" w:fill="auto"/>
            <w:vAlign w:val="center"/>
          </w:tcPr>
          <w:p w14:paraId="7C0AA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74.00</w:t>
            </w:r>
          </w:p>
        </w:tc>
        <w:tc>
          <w:tcPr>
            <w:tcW w:w="604" w:type="dxa"/>
            <w:tcBorders>
              <w:tl2br w:val="nil"/>
              <w:tr2bl w:val="nil"/>
            </w:tcBorders>
            <w:shd w:val="clear" w:color="auto" w:fill="auto"/>
            <w:vAlign w:val="center"/>
          </w:tcPr>
          <w:p w14:paraId="5C0F2FB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22652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5712B0F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tcBorders>
              <w:tl2br w:val="nil"/>
              <w:tr2bl w:val="nil"/>
            </w:tcBorders>
            <w:vAlign w:val="center"/>
          </w:tcPr>
          <w:p w14:paraId="310F231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791" w:type="dxa"/>
            <w:tcBorders>
              <w:tl2br w:val="nil"/>
              <w:tr2bl w:val="nil"/>
            </w:tcBorders>
            <w:vAlign w:val="center"/>
          </w:tcPr>
          <w:p w14:paraId="1586E9F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tcBorders>
              <w:tl2br w:val="nil"/>
              <w:tr2bl w:val="nil"/>
            </w:tcBorders>
            <w:shd w:val="clear" w:color="auto" w:fill="auto"/>
            <w:vAlign w:val="center"/>
          </w:tcPr>
          <w:p w14:paraId="2FBAE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电子皮肤镜</w:t>
            </w:r>
          </w:p>
        </w:tc>
        <w:tc>
          <w:tcPr>
            <w:tcW w:w="1199" w:type="dxa"/>
            <w:tcBorders>
              <w:tl2br w:val="nil"/>
              <w:tr2bl w:val="nil"/>
            </w:tcBorders>
            <w:shd w:val="clear" w:color="auto" w:fill="auto"/>
            <w:vAlign w:val="center"/>
          </w:tcPr>
          <w:p w14:paraId="46885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260" w:type="dxa"/>
            <w:tcBorders>
              <w:tl2br w:val="nil"/>
              <w:tr2bl w:val="nil"/>
            </w:tcBorders>
            <w:shd w:val="clear" w:color="auto" w:fill="auto"/>
            <w:vAlign w:val="center"/>
          </w:tcPr>
          <w:p w14:paraId="1F915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用于辅助皮肤疾病的诊断，尤其是皮肤肿瘤的早期筛查和鉴别。</w:t>
            </w:r>
          </w:p>
        </w:tc>
        <w:tc>
          <w:tcPr>
            <w:tcW w:w="1457" w:type="dxa"/>
            <w:tcBorders>
              <w:tl2br w:val="nil"/>
              <w:tr2bl w:val="nil"/>
            </w:tcBorders>
            <w:shd w:val="clear" w:color="auto" w:fill="auto"/>
            <w:vAlign w:val="center"/>
          </w:tcPr>
          <w:p w14:paraId="430B4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50.00</w:t>
            </w:r>
          </w:p>
        </w:tc>
        <w:tc>
          <w:tcPr>
            <w:tcW w:w="604" w:type="dxa"/>
            <w:tcBorders>
              <w:tl2br w:val="nil"/>
              <w:tr2bl w:val="nil"/>
            </w:tcBorders>
            <w:shd w:val="clear" w:color="auto" w:fill="auto"/>
            <w:vAlign w:val="center"/>
          </w:tcPr>
          <w:p w14:paraId="5E6217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05EE4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49" w:type="dxa"/>
            <w:vMerge w:val="continue"/>
            <w:tcBorders>
              <w:tl2br w:val="nil"/>
              <w:tr2bl w:val="nil"/>
            </w:tcBorders>
            <w:vAlign w:val="center"/>
          </w:tcPr>
          <w:p w14:paraId="3182A34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restart"/>
            <w:tcBorders>
              <w:tl2br w:val="nil"/>
              <w:tr2bl w:val="nil"/>
            </w:tcBorders>
            <w:vAlign w:val="center"/>
          </w:tcPr>
          <w:p w14:paraId="0C93534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791" w:type="dxa"/>
            <w:tcBorders>
              <w:tl2br w:val="nil"/>
              <w:tr2bl w:val="nil"/>
            </w:tcBorders>
            <w:vAlign w:val="center"/>
          </w:tcPr>
          <w:p w14:paraId="49B5071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tcBorders>
              <w:tl2br w:val="nil"/>
              <w:tr2bl w:val="nil"/>
            </w:tcBorders>
            <w:shd w:val="clear" w:color="auto" w:fill="auto"/>
            <w:vAlign w:val="center"/>
          </w:tcPr>
          <w:p w14:paraId="4597F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宫腔镜摄像系统</w:t>
            </w:r>
          </w:p>
        </w:tc>
        <w:tc>
          <w:tcPr>
            <w:tcW w:w="1199" w:type="dxa"/>
            <w:tcBorders>
              <w:tl2br w:val="nil"/>
              <w:tr2bl w:val="nil"/>
            </w:tcBorders>
            <w:shd w:val="clear" w:color="auto" w:fill="auto"/>
            <w:vAlign w:val="center"/>
          </w:tcPr>
          <w:p w14:paraId="2E88F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5260" w:type="dxa"/>
            <w:tcBorders>
              <w:tl2br w:val="nil"/>
              <w:tr2bl w:val="nil"/>
            </w:tcBorders>
            <w:shd w:val="clear" w:color="auto" w:fill="auto"/>
            <w:vAlign w:val="center"/>
          </w:tcPr>
          <w:p w14:paraId="67A74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1、2套（进口）宫腔镜摄像系统用于手术室宫腔镜手术。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2、2套国产宫腔镜摄像系统及宫腔镜电切镜配套用于手术室宫腔镜电切术、门诊日间手术室宫腔镜检查及宫腔镜下活检术等。</w:t>
            </w:r>
          </w:p>
        </w:tc>
        <w:tc>
          <w:tcPr>
            <w:tcW w:w="1457" w:type="dxa"/>
            <w:tcBorders>
              <w:tl2br w:val="nil"/>
              <w:tr2bl w:val="nil"/>
            </w:tcBorders>
            <w:shd w:val="clear" w:color="auto" w:fill="auto"/>
            <w:vAlign w:val="center"/>
          </w:tcPr>
          <w:p w14:paraId="7FAEA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170.00</w:t>
            </w:r>
          </w:p>
        </w:tc>
        <w:tc>
          <w:tcPr>
            <w:tcW w:w="604" w:type="dxa"/>
            <w:tcBorders>
              <w:tl2br w:val="nil"/>
              <w:tr2bl w:val="nil"/>
            </w:tcBorders>
            <w:shd w:val="clear" w:color="auto" w:fill="auto"/>
            <w:vAlign w:val="center"/>
          </w:tcPr>
          <w:p w14:paraId="384FB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否</w:t>
            </w:r>
          </w:p>
        </w:tc>
      </w:tr>
      <w:tr w14:paraId="54CA1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49" w:type="dxa"/>
            <w:vMerge w:val="continue"/>
            <w:tcBorders>
              <w:tl2br w:val="nil"/>
              <w:tr2bl w:val="nil"/>
            </w:tcBorders>
            <w:vAlign w:val="center"/>
          </w:tcPr>
          <w:p w14:paraId="29A1CBEF">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56043241">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54CA2C4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tcBorders>
              <w:tl2br w:val="nil"/>
              <w:tr2bl w:val="nil"/>
            </w:tcBorders>
            <w:shd w:val="clear" w:color="auto" w:fill="auto"/>
            <w:vAlign w:val="center"/>
          </w:tcPr>
          <w:p w14:paraId="64657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宫腔镜摄像系统</w:t>
            </w:r>
          </w:p>
        </w:tc>
        <w:tc>
          <w:tcPr>
            <w:tcW w:w="1199" w:type="dxa"/>
            <w:tcBorders>
              <w:tl2br w:val="nil"/>
              <w:tr2bl w:val="nil"/>
            </w:tcBorders>
            <w:shd w:val="clear" w:color="auto" w:fill="auto"/>
            <w:vAlign w:val="center"/>
          </w:tcPr>
          <w:p w14:paraId="2558F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5260" w:type="dxa"/>
            <w:tcBorders>
              <w:tl2br w:val="nil"/>
              <w:tr2bl w:val="nil"/>
            </w:tcBorders>
            <w:shd w:val="clear" w:color="auto" w:fill="auto"/>
            <w:vAlign w:val="center"/>
          </w:tcPr>
          <w:p w14:paraId="18E3D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1、2套（进口）宫腔镜摄像系统用于手术室宫腔镜手术。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2、2套国产宫腔镜摄像系统及宫腔镜电切镜配套用于手术室宫腔镜电切术、门诊日间手术室宫腔镜检查及宫腔镜下活检术等。</w:t>
            </w:r>
          </w:p>
        </w:tc>
        <w:tc>
          <w:tcPr>
            <w:tcW w:w="1457" w:type="dxa"/>
            <w:tcBorders>
              <w:tl2br w:val="nil"/>
              <w:tr2bl w:val="nil"/>
            </w:tcBorders>
            <w:shd w:val="clear" w:color="auto" w:fill="auto"/>
            <w:vAlign w:val="center"/>
          </w:tcPr>
          <w:p w14:paraId="2D145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160.00</w:t>
            </w:r>
          </w:p>
        </w:tc>
        <w:tc>
          <w:tcPr>
            <w:tcW w:w="604" w:type="dxa"/>
            <w:tcBorders>
              <w:tl2br w:val="nil"/>
              <w:tr2bl w:val="nil"/>
            </w:tcBorders>
            <w:shd w:val="clear" w:color="auto" w:fill="auto"/>
            <w:vAlign w:val="center"/>
          </w:tcPr>
          <w:p w14:paraId="6A028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14:paraId="34EFB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trPr>
        <w:tc>
          <w:tcPr>
            <w:tcW w:w="849" w:type="dxa"/>
            <w:vMerge w:val="continue"/>
            <w:tcBorders>
              <w:tl2br w:val="nil"/>
              <w:tr2bl w:val="nil"/>
            </w:tcBorders>
            <w:vAlign w:val="center"/>
          </w:tcPr>
          <w:p w14:paraId="500A868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1330E4D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13BE3B7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3468" w:type="dxa"/>
            <w:tcBorders>
              <w:tl2br w:val="nil"/>
              <w:tr2bl w:val="nil"/>
            </w:tcBorders>
            <w:shd w:val="clear" w:color="auto" w:fill="auto"/>
            <w:vAlign w:val="center"/>
          </w:tcPr>
          <w:p w14:paraId="28B6C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宫腔镜冷刀及配套</w:t>
            </w:r>
          </w:p>
        </w:tc>
        <w:tc>
          <w:tcPr>
            <w:tcW w:w="1199" w:type="dxa"/>
            <w:tcBorders>
              <w:tl2br w:val="nil"/>
              <w:tr2bl w:val="nil"/>
            </w:tcBorders>
            <w:shd w:val="clear" w:color="auto" w:fill="auto"/>
            <w:vAlign w:val="center"/>
          </w:tcPr>
          <w:p w14:paraId="6A1C7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260" w:type="dxa"/>
            <w:tcBorders>
              <w:tl2br w:val="nil"/>
              <w:tr2bl w:val="nil"/>
            </w:tcBorders>
            <w:shd w:val="clear" w:color="auto" w:fill="auto"/>
            <w:vAlign w:val="center"/>
          </w:tcPr>
          <w:p w14:paraId="28269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用于宫腔镜下宫腔粘连分离术及宫腔占位手术，维护子宫内膜完整性 ，冷刀技术对内膜的损伤更小，为育龄女性保留生育能力。</w:t>
            </w:r>
          </w:p>
        </w:tc>
        <w:tc>
          <w:tcPr>
            <w:tcW w:w="1457" w:type="dxa"/>
            <w:tcBorders>
              <w:tl2br w:val="nil"/>
              <w:tr2bl w:val="nil"/>
            </w:tcBorders>
            <w:shd w:val="clear" w:color="auto" w:fill="auto"/>
            <w:vAlign w:val="center"/>
          </w:tcPr>
          <w:p w14:paraId="32B8B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c>
          <w:tcPr>
            <w:tcW w:w="604" w:type="dxa"/>
            <w:tcBorders>
              <w:tl2br w:val="nil"/>
              <w:tr2bl w:val="nil"/>
            </w:tcBorders>
            <w:shd w:val="clear" w:color="auto" w:fill="auto"/>
            <w:vAlign w:val="center"/>
          </w:tcPr>
          <w:p w14:paraId="35F933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否</w:t>
            </w:r>
          </w:p>
        </w:tc>
      </w:tr>
      <w:tr w14:paraId="32D11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restart"/>
            <w:tcBorders>
              <w:tl2br w:val="nil"/>
              <w:tr2bl w:val="nil"/>
            </w:tcBorders>
            <w:vAlign w:val="center"/>
          </w:tcPr>
          <w:p w14:paraId="03CF6524">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九</w:t>
            </w:r>
          </w:p>
        </w:tc>
        <w:tc>
          <w:tcPr>
            <w:tcW w:w="587" w:type="dxa"/>
            <w:vMerge w:val="restart"/>
            <w:tcBorders>
              <w:tl2br w:val="nil"/>
              <w:tr2bl w:val="nil"/>
            </w:tcBorders>
            <w:vAlign w:val="center"/>
          </w:tcPr>
          <w:p w14:paraId="7DACE77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791" w:type="dxa"/>
            <w:tcBorders>
              <w:tl2br w:val="nil"/>
              <w:tr2bl w:val="nil"/>
            </w:tcBorders>
            <w:vAlign w:val="center"/>
          </w:tcPr>
          <w:p w14:paraId="3A43924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tcBorders>
              <w:tl2br w:val="nil"/>
              <w:tr2bl w:val="nil"/>
            </w:tcBorders>
            <w:shd w:val="clear" w:color="auto" w:fill="auto"/>
            <w:vAlign w:val="center"/>
          </w:tcPr>
          <w:p w14:paraId="42542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 name="Picture_21_SpCnt_1"/>
                  <wp:cNvGraphicFramePr/>
                  <a:graphic xmlns:a="http://schemas.openxmlformats.org/drawingml/2006/main">
                    <a:graphicData uri="http://schemas.openxmlformats.org/drawingml/2006/picture">
                      <pic:pic xmlns:pic="http://schemas.openxmlformats.org/drawingml/2006/picture">
                        <pic:nvPicPr>
                          <pic:cNvPr id="7" name="Picture_21_SpCnt_1"/>
                          <pic:cNvPicPr/>
                        </pic:nvPicPr>
                        <pic:blipFill>
                          <a:blip r:embed="rId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腹腔镜摄像系统（4K/3D/荧光）</w:t>
            </w:r>
          </w:p>
        </w:tc>
        <w:tc>
          <w:tcPr>
            <w:tcW w:w="1199" w:type="dxa"/>
            <w:tcBorders>
              <w:tl2br w:val="nil"/>
              <w:tr2bl w:val="nil"/>
            </w:tcBorders>
            <w:shd w:val="clear" w:color="auto" w:fill="auto"/>
            <w:vAlign w:val="center"/>
          </w:tcPr>
          <w:p w14:paraId="5FA54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5260" w:type="dxa"/>
            <w:tcBorders>
              <w:tl2br w:val="nil"/>
              <w:tr2bl w:val="nil"/>
            </w:tcBorders>
            <w:shd w:val="clear" w:color="auto" w:fill="auto"/>
            <w:vAlign w:val="center"/>
          </w:tcPr>
          <w:p w14:paraId="4CBD4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用于外科腹腔镜手术需要，荧光/3D/4K三合一用途</w:t>
            </w:r>
          </w:p>
        </w:tc>
        <w:tc>
          <w:tcPr>
            <w:tcW w:w="1457" w:type="dxa"/>
            <w:tcBorders>
              <w:tl2br w:val="nil"/>
              <w:tr2bl w:val="nil"/>
            </w:tcBorders>
            <w:shd w:val="clear" w:color="auto" w:fill="auto"/>
            <w:vAlign w:val="center"/>
          </w:tcPr>
          <w:p w14:paraId="3DB7B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760.00</w:t>
            </w:r>
          </w:p>
        </w:tc>
        <w:tc>
          <w:tcPr>
            <w:tcW w:w="604" w:type="dxa"/>
            <w:tcBorders>
              <w:tl2br w:val="nil"/>
              <w:tr2bl w:val="nil"/>
            </w:tcBorders>
            <w:shd w:val="clear" w:color="auto" w:fill="auto"/>
            <w:vAlign w:val="center"/>
          </w:tcPr>
          <w:p w14:paraId="1C87A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14:paraId="6BF8B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6ACFE7CB">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683F2054">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462A90C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tcBorders>
              <w:tl2br w:val="nil"/>
              <w:tr2bl w:val="nil"/>
            </w:tcBorders>
            <w:shd w:val="clear" w:color="auto" w:fill="auto"/>
            <w:vAlign w:val="center"/>
          </w:tcPr>
          <w:p w14:paraId="35676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 name="Picture_21_SpCnt_2"/>
                  <wp:cNvGraphicFramePr/>
                  <a:graphic xmlns:a="http://schemas.openxmlformats.org/drawingml/2006/main">
                    <a:graphicData uri="http://schemas.openxmlformats.org/drawingml/2006/picture">
                      <pic:pic xmlns:pic="http://schemas.openxmlformats.org/drawingml/2006/picture">
                        <pic:nvPicPr>
                          <pic:cNvPr id="8" name="Picture_21_SpCnt_2"/>
                          <pic:cNvPicPr/>
                        </pic:nvPicPr>
                        <pic:blipFill>
                          <a:blip r:embed="rId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腹腔镜摄像系统（4K）</w:t>
            </w:r>
          </w:p>
        </w:tc>
        <w:tc>
          <w:tcPr>
            <w:tcW w:w="1199" w:type="dxa"/>
            <w:tcBorders>
              <w:tl2br w:val="nil"/>
              <w:tr2bl w:val="nil"/>
            </w:tcBorders>
            <w:shd w:val="clear" w:color="auto" w:fill="auto"/>
            <w:vAlign w:val="center"/>
          </w:tcPr>
          <w:p w14:paraId="38BB0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5260" w:type="dxa"/>
            <w:tcBorders>
              <w:tl2br w:val="nil"/>
              <w:tr2bl w:val="nil"/>
            </w:tcBorders>
            <w:shd w:val="clear" w:color="auto" w:fill="auto"/>
            <w:vAlign w:val="center"/>
          </w:tcPr>
          <w:p w14:paraId="770BD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用于外科腹腔镜手术需要，目前常规手术腹腔镜需求</w:t>
            </w:r>
          </w:p>
        </w:tc>
        <w:tc>
          <w:tcPr>
            <w:tcW w:w="1457" w:type="dxa"/>
            <w:tcBorders>
              <w:tl2br w:val="nil"/>
              <w:tr2bl w:val="nil"/>
            </w:tcBorders>
            <w:shd w:val="clear" w:color="auto" w:fill="auto"/>
            <w:vAlign w:val="center"/>
          </w:tcPr>
          <w:p w14:paraId="27F48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570.00</w:t>
            </w:r>
          </w:p>
        </w:tc>
        <w:tc>
          <w:tcPr>
            <w:tcW w:w="604" w:type="dxa"/>
            <w:tcBorders>
              <w:tl2br w:val="nil"/>
              <w:tr2bl w:val="nil"/>
            </w:tcBorders>
            <w:shd w:val="clear" w:color="auto" w:fill="auto"/>
            <w:vAlign w:val="center"/>
          </w:tcPr>
          <w:p w14:paraId="623E0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14:paraId="26797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7CB834FA">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4BE1C9A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379B25E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3468" w:type="dxa"/>
            <w:tcBorders>
              <w:tl2br w:val="nil"/>
              <w:tr2bl w:val="nil"/>
            </w:tcBorders>
            <w:shd w:val="clear" w:color="auto" w:fill="auto"/>
            <w:vAlign w:val="center"/>
          </w:tcPr>
          <w:p w14:paraId="72BEA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9" name="Picture_21_SpCnt_3"/>
                  <wp:cNvGraphicFramePr/>
                  <a:graphic xmlns:a="http://schemas.openxmlformats.org/drawingml/2006/main">
                    <a:graphicData uri="http://schemas.openxmlformats.org/drawingml/2006/picture">
                      <pic:pic xmlns:pic="http://schemas.openxmlformats.org/drawingml/2006/picture">
                        <pic:nvPicPr>
                          <pic:cNvPr id="9" name="Picture_21_SpCnt_3"/>
                          <pic:cNvPicPr/>
                        </pic:nvPicPr>
                        <pic:blipFill>
                          <a:blip r:embed="rId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腹腔镜摄像系统（4K/荧光）</w:t>
            </w:r>
          </w:p>
        </w:tc>
        <w:tc>
          <w:tcPr>
            <w:tcW w:w="1199" w:type="dxa"/>
            <w:tcBorders>
              <w:tl2br w:val="nil"/>
              <w:tr2bl w:val="nil"/>
            </w:tcBorders>
            <w:shd w:val="clear" w:color="auto" w:fill="auto"/>
            <w:vAlign w:val="center"/>
          </w:tcPr>
          <w:p w14:paraId="41382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5260" w:type="dxa"/>
            <w:tcBorders>
              <w:tl2br w:val="nil"/>
              <w:tr2bl w:val="nil"/>
            </w:tcBorders>
            <w:shd w:val="clear" w:color="auto" w:fill="auto"/>
            <w:vAlign w:val="center"/>
          </w:tcPr>
          <w:p w14:paraId="22D64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用于外科腹腔镜手术需要，荧光/4K二合一用途</w:t>
            </w:r>
          </w:p>
        </w:tc>
        <w:tc>
          <w:tcPr>
            <w:tcW w:w="1457" w:type="dxa"/>
            <w:tcBorders>
              <w:tl2br w:val="nil"/>
              <w:tr2bl w:val="nil"/>
            </w:tcBorders>
            <w:shd w:val="clear" w:color="auto" w:fill="auto"/>
            <w:vAlign w:val="center"/>
          </w:tcPr>
          <w:p w14:paraId="0A05D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360.00</w:t>
            </w:r>
          </w:p>
        </w:tc>
        <w:tc>
          <w:tcPr>
            <w:tcW w:w="604" w:type="dxa"/>
            <w:tcBorders>
              <w:tl2br w:val="nil"/>
              <w:tr2bl w:val="nil"/>
            </w:tcBorders>
            <w:shd w:val="clear" w:color="auto" w:fill="auto"/>
            <w:vAlign w:val="center"/>
          </w:tcPr>
          <w:p w14:paraId="21B725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644DA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10F447B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3BCA4DFA">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51084DD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3468" w:type="dxa"/>
            <w:tcBorders>
              <w:tl2br w:val="nil"/>
              <w:tr2bl w:val="nil"/>
            </w:tcBorders>
            <w:shd w:val="clear" w:color="auto" w:fill="auto"/>
            <w:vAlign w:val="center"/>
          </w:tcPr>
          <w:p w14:paraId="31754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0" name="Picture_21_SpCnt_4"/>
                  <wp:cNvGraphicFramePr/>
                  <a:graphic xmlns:a="http://schemas.openxmlformats.org/drawingml/2006/main">
                    <a:graphicData uri="http://schemas.openxmlformats.org/drawingml/2006/picture">
                      <pic:pic xmlns:pic="http://schemas.openxmlformats.org/drawingml/2006/picture">
                        <pic:nvPicPr>
                          <pic:cNvPr id="10" name="Picture_21_SpCnt_4"/>
                          <pic:cNvPicPr/>
                        </pic:nvPicPr>
                        <pic:blipFill>
                          <a:blip r:embed="rId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腹腔镜摄像系统（4K/3D）</w:t>
            </w:r>
          </w:p>
        </w:tc>
        <w:tc>
          <w:tcPr>
            <w:tcW w:w="1199" w:type="dxa"/>
            <w:tcBorders>
              <w:tl2br w:val="nil"/>
              <w:tr2bl w:val="nil"/>
            </w:tcBorders>
            <w:shd w:val="clear" w:color="auto" w:fill="auto"/>
            <w:vAlign w:val="center"/>
          </w:tcPr>
          <w:p w14:paraId="34605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260" w:type="dxa"/>
            <w:tcBorders>
              <w:tl2br w:val="nil"/>
              <w:tr2bl w:val="nil"/>
            </w:tcBorders>
            <w:shd w:val="clear" w:color="auto" w:fill="auto"/>
            <w:vAlign w:val="center"/>
          </w:tcPr>
          <w:p w14:paraId="2C7C4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用于外科腹腔镜手术需要，3D/4K二合一用途</w:t>
            </w:r>
          </w:p>
        </w:tc>
        <w:tc>
          <w:tcPr>
            <w:tcW w:w="1457" w:type="dxa"/>
            <w:tcBorders>
              <w:tl2br w:val="nil"/>
              <w:tr2bl w:val="nil"/>
            </w:tcBorders>
            <w:shd w:val="clear" w:color="auto" w:fill="auto"/>
            <w:vAlign w:val="center"/>
          </w:tcPr>
          <w:p w14:paraId="61C77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240.00</w:t>
            </w:r>
          </w:p>
        </w:tc>
        <w:tc>
          <w:tcPr>
            <w:tcW w:w="604" w:type="dxa"/>
            <w:tcBorders>
              <w:tl2br w:val="nil"/>
              <w:tr2bl w:val="nil"/>
            </w:tcBorders>
            <w:shd w:val="clear" w:color="auto" w:fill="auto"/>
            <w:vAlign w:val="center"/>
          </w:tcPr>
          <w:p w14:paraId="6C24C4C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7CCB9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tcBorders>
              <w:tl2br w:val="nil"/>
              <w:tr2bl w:val="nil"/>
            </w:tcBorders>
            <w:vAlign w:val="center"/>
          </w:tcPr>
          <w:p w14:paraId="23A4F1D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tcBorders>
              <w:tl2br w:val="nil"/>
              <w:tr2bl w:val="nil"/>
            </w:tcBorders>
            <w:vAlign w:val="center"/>
          </w:tcPr>
          <w:p w14:paraId="7FE7F58A">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tcBorders>
              <w:tl2br w:val="nil"/>
              <w:tr2bl w:val="nil"/>
            </w:tcBorders>
            <w:vAlign w:val="center"/>
          </w:tcPr>
          <w:p w14:paraId="68EA983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3468" w:type="dxa"/>
            <w:tcBorders>
              <w:tl2br w:val="nil"/>
              <w:tr2bl w:val="nil"/>
            </w:tcBorders>
            <w:shd w:val="clear" w:color="auto" w:fill="auto"/>
            <w:vAlign w:val="center"/>
          </w:tcPr>
          <w:p w14:paraId="59497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腹腔镜手术摄像平台</w:t>
            </w:r>
          </w:p>
        </w:tc>
        <w:tc>
          <w:tcPr>
            <w:tcW w:w="1199" w:type="dxa"/>
            <w:tcBorders>
              <w:tl2br w:val="nil"/>
              <w:tr2bl w:val="nil"/>
            </w:tcBorders>
            <w:shd w:val="clear" w:color="auto" w:fill="auto"/>
            <w:vAlign w:val="center"/>
          </w:tcPr>
          <w:p w14:paraId="18B29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5260" w:type="dxa"/>
            <w:tcBorders>
              <w:tl2br w:val="nil"/>
              <w:tr2bl w:val="nil"/>
            </w:tcBorders>
            <w:shd w:val="clear" w:color="auto" w:fill="auto"/>
            <w:vAlign w:val="center"/>
          </w:tcPr>
          <w:p w14:paraId="5C20A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用于外科腹腔镜手术摄像及数据传输平台</w:t>
            </w:r>
          </w:p>
        </w:tc>
        <w:tc>
          <w:tcPr>
            <w:tcW w:w="1457" w:type="dxa"/>
            <w:tcBorders>
              <w:tl2br w:val="nil"/>
              <w:tr2bl w:val="nil"/>
            </w:tcBorders>
            <w:shd w:val="clear" w:color="auto" w:fill="auto"/>
            <w:vAlign w:val="center"/>
          </w:tcPr>
          <w:p w14:paraId="5C0B9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86.00</w:t>
            </w:r>
          </w:p>
        </w:tc>
        <w:tc>
          <w:tcPr>
            <w:tcW w:w="604" w:type="dxa"/>
            <w:tcBorders>
              <w:tl2br w:val="nil"/>
              <w:tr2bl w:val="nil"/>
            </w:tcBorders>
            <w:shd w:val="clear" w:color="auto" w:fill="auto"/>
            <w:vAlign w:val="center"/>
          </w:tcPr>
          <w:p w14:paraId="04628AB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否</w:t>
            </w:r>
          </w:p>
        </w:tc>
      </w:tr>
      <w:tr w14:paraId="27AF9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restart"/>
            <w:tcBorders>
              <w:tl2br w:val="nil"/>
              <w:tr2bl w:val="nil"/>
            </w:tcBorders>
            <w:vAlign w:val="center"/>
          </w:tcPr>
          <w:p w14:paraId="23AED73B">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十</w:t>
            </w:r>
          </w:p>
        </w:tc>
        <w:tc>
          <w:tcPr>
            <w:tcW w:w="587" w:type="dxa"/>
            <w:vMerge w:val="restart"/>
            <w:tcBorders>
              <w:tl2br w:val="nil"/>
              <w:tr2bl w:val="nil"/>
            </w:tcBorders>
            <w:vAlign w:val="center"/>
          </w:tcPr>
          <w:p w14:paraId="34381C4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791" w:type="dxa"/>
            <w:tcBorders>
              <w:tl2br w:val="nil"/>
              <w:tr2bl w:val="nil"/>
            </w:tcBorders>
            <w:vAlign w:val="center"/>
          </w:tcPr>
          <w:p w14:paraId="0C44B6C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tcBorders>
              <w:tl2br w:val="nil"/>
              <w:tr2bl w:val="nil"/>
            </w:tcBorders>
            <w:shd w:val="clear" w:color="auto" w:fill="auto"/>
            <w:vAlign w:val="center"/>
          </w:tcPr>
          <w:p w14:paraId="6056B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电子胆道镜</w:t>
            </w:r>
          </w:p>
        </w:tc>
        <w:tc>
          <w:tcPr>
            <w:tcW w:w="1199" w:type="dxa"/>
            <w:tcBorders>
              <w:tl2br w:val="nil"/>
              <w:tr2bl w:val="nil"/>
            </w:tcBorders>
            <w:shd w:val="clear" w:color="auto" w:fill="auto"/>
            <w:vAlign w:val="center"/>
          </w:tcPr>
          <w:p w14:paraId="7CEAB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tcBorders>
              <w:tl2br w:val="nil"/>
              <w:tr2bl w:val="nil"/>
            </w:tcBorders>
            <w:shd w:val="clear" w:color="auto" w:fill="auto"/>
            <w:vAlign w:val="center"/>
          </w:tcPr>
          <w:p w14:paraId="5EE30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用于肝胆外科腹腔镜手术胆道探查需要</w:t>
            </w:r>
          </w:p>
        </w:tc>
        <w:tc>
          <w:tcPr>
            <w:tcW w:w="1457" w:type="dxa"/>
            <w:tcBorders>
              <w:tl2br w:val="nil"/>
              <w:tr2bl w:val="nil"/>
            </w:tcBorders>
            <w:shd w:val="clear" w:color="auto" w:fill="auto"/>
            <w:vAlign w:val="center"/>
          </w:tcPr>
          <w:p w14:paraId="08BE4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31.90</w:t>
            </w:r>
          </w:p>
        </w:tc>
        <w:tc>
          <w:tcPr>
            <w:tcW w:w="604" w:type="dxa"/>
            <w:tcBorders>
              <w:tl2br w:val="nil"/>
              <w:tr2bl w:val="nil"/>
            </w:tcBorders>
            <w:shd w:val="clear" w:color="auto" w:fill="auto"/>
            <w:vAlign w:val="center"/>
          </w:tcPr>
          <w:p w14:paraId="68C8FF5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4EE7F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402D17A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561A10D5">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12626895">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shd w:val="clear" w:color="auto" w:fill="auto"/>
            <w:vAlign w:val="center"/>
          </w:tcPr>
          <w:p w14:paraId="5A287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膀胱镜</w:t>
            </w:r>
          </w:p>
        </w:tc>
        <w:tc>
          <w:tcPr>
            <w:tcW w:w="1199" w:type="dxa"/>
            <w:shd w:val="clear" w:color="auto" w:fill="auto"/>
            <w:vAlign w:val="center"/>
          </w:tcPr>
          <w:p w14:paraId="7BD83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3A3C9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用于泌尿外科膀胱镜检查需要</w:t>
            </w:r>
          </w:p>
        </w:tc>
        <w:tc>
          <w:tcPr>
            <w:tcW w:w="1457" w:type="dxa"/>
            <w:shd w:val="clear" w:color="auto" w:fill="auto"/>
            <w:vAlign w:val="center"/>
          </w:tcPr>
          <w:p w14:paraId="621BB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3.40</w:t>
            </w:r>
          </w:p>
        </w:tc>
        <w:tc>
          <w:tcPr>
            <w:tcW w:w="604" w:type="dxa"/>
            <w:vAlign w:val="center"/>
          </w:tcPr>
          <w:p w14:paraId="31C0C7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6D47E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7B3A769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2E7C9FB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0F5A1475">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3468" w:type="dxa"/>
            <w:shd w:val="clear" w:color="auto" w:fill="auto"/>
            <w:vAlign w:val="center"/>
          </w:tcPr>
          <w:p w14:paraId="11D1B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输尿管镜</w:t>
            </w:r>
          </w:p>
        </w:tc>
        <w:tc>
          <w:tcPr>
            <w:tcW w:w="1199" w:type="dxa"/>
            <w:shd w:val="clear" w:color="auto" w:fill="auto"/>
            <w:vAlign w:val="center"/>
          </w:tcPr>
          <w:p w14:paraId="0F67F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110DD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用于泌尿外科输尿管镜检查、治疗需要</w:t>
            </w:r>
          </w:p>
        </w:tc>
        <w:tc>
          <w:tcPr>
            <w:tcW w:w="1457" w:type="dxa"/>
            <w:shd w:val="clear" w:color="auto" w:fill="auto"/>
            <w:vAlign w:val="center"/>
          </w:tcPr>
          <w:p w14:paraId="5C34E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52.00</w:t>
            </w:r>
          </w:p>
        </w:tc>
        <w:tc>
          <w:tcPr>
            <w:tcW w:w="604" w:type="dxa"/>
            <w:vAlign w:val="center"/>
          </w:tcPr>
          <w:p w14:paraId="0DED0C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7EF37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2050ADE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3B15735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1B02AE2A">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3468" w:type="dxa"/>
            <w:shd w:val="clear" w:color="auto" w:fill="auto"/>
            <w:vAlign w:val="center"/>
          </w:tcPr>
          <w:p w14:paraId="1E0BA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通用腔镜系统</w:t>
            </w:r>
          </w:p>
        </w:tc>
        <w:tc>
          <w:tcPr>
            <w:tcW w:w="1199" w:type="dxa"/>
            <w:shd w:val="clear" w:color="auto" w:fill="auto"/>
            <w:vAlign w:val="center"/>
          </w:tcPr>
          <w:p w14:paraId="1E0FC7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3F8FB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用于通用外科腹腔镜手术需要，如胆道镜、泌尿内窥镜等</w:t>
            </w:r>
          </w:p>
        </w:tc>
        <w:tc>
          <w:tcPr>
            <w:tcW w:w="1457" w:type="dxa"/>
            <w:shd w:val="clear" w:color="auto" w:fill="auto"/>
            <w:vAlign w:val="center"/>
          </w:tcPr>
          <w:p w14:paraId="0C115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150.00</w:t>
            </w:r>
          </w:p>
        </w:tc>
        <w:tc>
          <w:tcPr>
            <w:tcW w:w="604" w:type="dxa"/>
            <w:vAlign w:val="center"/>
          </w:tcPr>
          <w:p w14:paraId="39C994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2C25A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6E361BE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24B05CF5">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1FD8353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3468" w:type="dxa"/>
            <w:shd w:val="clear" w:color="auto" w:fill="auto"/>
            <w:vAlign w:val="center"/>
          </w:tcPr>
          <w:p w14:paraId="43B53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内窥镜手术刨削设备</w:t>
            </w:r>
          </w:p>
        </w:tc>
        <w:tc>
          <w:tcPr>
            <w:tcW w:w="1199" w:type="dxa"/>
            <w:shd w:val="clear" w:color="auto" w:fill="auto"/>
            <w:vAlign w:val="center"/>
          </w:tcPr>
          <w:p w14:paraId="7FE31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5D843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用于泌尿外科前列腺电切需要</w:t>
            </w:r>
          </w:p>
        </w:tc>
        <w:tc>
          <w:tcPr>
            <w:tcW w:w="1457" w:type="dxa"/>
            <w:shd w:val="clear" w:color="auto" w:fill="auto"/>
            <w:vAlign w:val="center"/>
          </w:tcPr>
          <w:p w14:paraId="6A116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40.00</w:t>
            </w:r>
          </w:p>
        </w:tc>
        <w:tc>
          <w:tcPr>
            <w:tcW w:w="604" w:type="dxa"/>
            <w:vAlign w:val="center"/>
          </w:tcPr>
          <w:p w14:paraId="3C1F839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7BD8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618AF77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Align w:val="center"/>
          </w:tcPr>
          <w:p w14:paraId="5BBF7B61">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791" w:type="dxa"/>
            <w:vAlign w:val="center"/>
          </w:tcPr>
          <w:p w14:paraId="24552E0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shd w:val="clear" w:color="auto" w:fill="auto"/>
            <w:vAlign w:val="center"/>
          </w:tcPr>
          <w:p w14:paraId="73DC6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C臂机</w:t>
            </w:r>
          </w:p>
        </w:tc>
        <w:tc>
          <w:tcPr>
            <w:tcW w:w="1199" w:type="dxa"/>
            <w:shd w:val="clear" w:color="auto" w:fill="auto"/>
            <w:vAlign w:val="center"/>
          </w:tcPr>
          <w:p w14:paraId="45BC6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5260" w:type="dxa"/>
            <w:shd w:val="clear" w:color="auto" w:fill="auto"/>
            <w:vAlign w:val="center"/>
          </w:tcPr>
          <w:p w14:paraId="3BA9C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用于骨科、泌尿外科等需要术中X光透视及定位需要</w:t>
            </w:r>
          </w:p>
        </w:tc>
        <w:tc>
          <w:tcPr>
            <w:tcW w:w="1457" w:type="dxa"/>
            <w:shd w:val="clear" w:color="auto" w:fill="auto"/>
            <w:vAlign w:val="center"/>
          </w:tcPr>
          <w:p w14:paraId="3453B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300.00</w:t>
            </w:r>
          </w:p>
        </w:tc>
        <w:tc>
          <w:tcPr>
            <w:tcW w:w="604" w:type="dxa"/>
            <w:vAlign w:val="center"/>
          </w:tcPr>
          <w:p w14:paraId="6734C18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4A755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20C113A4">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restart"/>
            <w:vAlign w:val="center"/>
          </w:tcPr>
          <w:p w14:paraId="3ECEBBD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791" w:type="dxa"/>
            <w:vAlign w:val="center"/>
          </w:tcPr>
          <w:p w14:paraId="0C37C13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shd w:val="clear" w:color="auto" w:fill="auto"/>
            <w:vAlign w:val="center"/>
          </w:tcPr>
          <w:p w14:paraId="53A5A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高频手术系统（外科工作站）</w:t>
            </w:r>
          </w:p>
        </w:tc>
        <w:tc>
          <w:tcPr>
            <w:tcW w:w="1199" w:type="dxa"/>
            <w:shd w:val="clear" w:color="auto" w:fill="auto"/>
            <w:vAlign w:val="center"/>
          </w:tcPr>
          <w:p w14:paraId="59693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5260" w:type="dxa"/>
            <w:shd w:val="clear" w:color="auto" w:fill="auto"/>
            <w:vAlign w:val="center"/>
          </w:tcPr>
          <w:p w14:paraId="33120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胃肠镜微创治疗，包括息肉切除，ESD，APC,ERCP</w:t>
            </w:r>
          </w:p>
        </w:tc>
        <w:tc>
          <w:tcPr>
            <w:tcW w:w="1457" w:type="dxa"/>
            <w:shd w:val="clear" w:color="auto" w:fill="auto"/>
            <w:vAlign w:val="center"/>
          </w:tcPr>
          <w:p w14:paraId="2CE032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100.00</w:t>
            </w:r>
          </w:p>
        </w:tc>
        <w:tc>
          <w:tcPr>
            <w:tcW w:w="604" w:type="dxa"/>
            <w:vAlign w:val="center"/>
          </w:tcPr>
          <w:p w14:paraId="2F4B18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14:paraId="44D87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0C9639CB">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6D490FF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66BE130B">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shd w:val="clear" w:color="auto" w:fill="auto"/>
            <w:vAlign w:val="center"/>
          </w:tcPr>
          <w:p w14:paraId="42649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电外科工作站</w:t>
            </w:r>
          </w:p>
        </w:tc>
        <w:tc>
          <w:tcPr>
            <w:tcW w:w="1199" w:type="dxa"/>
            <w:shd w:val="clear" w:color="auto" w:fill="auto"/>
            <w:vAlign w:val="center"/>
          </w:tcPr>
          <w:p w14:paraId="46A08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5260" w:type="dxa"/>
            <w:shd w:val="clear" w:color="auto" w:fill="auto"/>
            <w:vAlign w:val="center"/>
          </w:tcPr>
          <w:p w14:paraId="19C37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用于外科手术需要，包括大血管闭合、单极、双极等</w:t>
            </w:r>
          </w:p>
        </w:tc>
        <w:tc>
          <w:tcPr>
            <w:tcW w:w="1457" w:type="dxa"/>
            <w:shd w:val="clear" w:color="auto" w:fill="auto"/>
            <w:vAlign w:val="center"/>
          </w:tcPr>
          <w:p w14:paraId="17ADC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200.00</w:t>
            </w:r>
          </w:p>
        </w:tc>
        <w:tc>
          <w:tcPr>
            <w:tcW w:w="604" w:type="dxa"/>
            <w:vAlign w:val="center"/>
          </w:tcPr>
          <w:p w14:paraId="2FEB2F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14:paraId="0E7CA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Align w:val="center"/>
          </w:tcPr>
          <w:p w14:paraId="5DAE235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十一</w:t>
            </w:r>
          </w:p>
        </w:tc>
        <w:tc>
          <w:tcPr>
            <w:tcW w:w="587" w:type="dxa"/>
            <w:vAlign w:val="center"/>
          </w:tcPr>
          <w:p w14:paraId="552DF5D8">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791" w:type="dxa"/>
            <w:vAlign w:val="center"/>
          </w:tcPr>
          <w:p w14:paraId="272AE39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shd w:val="clear" w:color="auto" w:fill="auto"/>
            <w:vAlign w:val="center"/>
          </w:tcPr>
          <w:p w14:paraId="7281E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麻醉机（含移动麻醉车25部、1台具麻醉监护仪功能）</w:t>
            </w:r>
          </w:p>
        </w:tc>
        <w:tc>
          <w:tcPr>
            <w:tcW w:w="1199" w:type="dxa"/>
            <w:shd w:val="clear" w:color="auto" w:fill="auto"/>
            <w:vAlign w:val="center"/>
          </w:tcPr>
          <w:p w14:paraId="506F7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5260" w:type="dxa"/>
            <w:shd w:val="clear" w:color="auto" w:fill="auto"/>
            <w:vAlign w:val="center"/>
          </w:tcPr>
          <w:p w14:paraId="530BCA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用于对成人、儿童和新生儿的吸入麻醉及呼吸管理。</w:t>
            </w:r>
          </w:p>
        </w:tc>
        <w:tc>
          <w:tcPr>
            <w:tcW w:w="1457" w:type="dxa"/>
            <w:shd w:val="clear" w:color="auto" w:fill="auto"/>
            <w:vAlign w:val="center"/>
          </w:tcPr>
          <w:p w14:paraId="78707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875.00</w:t>
            </w:r>
          </w:p>
        </w:tc>
        <w:tc>
          <w:tcPr>
            <w:tcW w:w="604" w:type="dxa"/>
            <w:vAlign w:val="center"/>
          </w:tcPr>
          <w:p w14:paraId="239C04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28716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restart"/>
            <w:vAlign w:val="center"/>
          </w:tcPr>
          <w:p w14:paraId="4F72441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十二</w:t>
            </w:r>
          </w:p>
        </w:tc>
        <w:tc>
          <w:tcPr>
            <w:tcW w:w="587" w:type="dxa"/>
            <w:vMerge w:val="restart"/>
            <w:vAlign w:val="center"/>
          </w:tcPr>
          <w:p w14:paraId="0EDBDFC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5F0EEEAF">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shd w:val="clear" w:color="auto" w:fill="auto"/>
            <w:vAlign w:val="center"/>
          </w:tcPr>
          <w:p w14:paraId="6169C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骨动力系统</w:t>
            </w:r>
          </w:p>
        </w:tc>
        <w:tc>
          <w:tcPr>
            <w:tcW w:w="1199" w:type="dxa"/>
            <w:shd w:val="clear" w:color="auto" w:fill="auto"/>
            <w:vAlign w:val="center"/>
          </w:tcPr>
          <w:p w14:paraId="4D52C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781B6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用于骨科手术需要</w:t>
            </w:r>
          </w:p>
        </w:tc>
        <w:tc>
          <w:tcPr>
            <w:tcW w:w="1457" w:type="dxa"/>
            <w:shd w:val="clear" w:color="auto" w:fill="auto"/>
            <w:vAlign w:val="center"/>
          </w:tcPr>
          <w:p w14:paraId="1B839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49.90</w:t>
            </w:r>
          </w:p>
        </w:tc>
        <w:tc>
          <w:tcPr>
            <w:tcW w:w="604" w:type="dxa"/>
            <w:vAlign w:val="center"/>
          </w:tcPr>
          <w:p w14:paraId="01AA1AA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62D44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1A1743A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72840C1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5D21AA9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shd w:val="clear" w:color="auto" w:fill="auto"/>
            <w:vAlign w:val="center"/>
          </w:tcPr>
          <w:p w14:paraId="38055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颈椎手术固定架（Mayfeild头架）</w:t>
            </w:r>
          </w:p>
        </w:tc>
        <w:tc>
          <w:tcPr>
            <w:tcW w:w="1199" w:type="dxa"/>
            <w:shd w:val="clear" w:color="auto" w:fill="auto"/>
            <w:vAlign w:val="center"/>
          </w:tcPr>
          <w:p w14:paraId="0D1F9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19B9E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用于骨科颈椎手术固定使用需要</w:t>
            </w:r>
          </w:p>
        </w:tc>
        <w:tc>
          <w:tcPr>
            <w:tcW w:w="1457" w:type="dxa"/>
            <w:shd w:val="clear" w:color="auto" w:fill="auto"/>
            <w:vAlign w:val="center"/>
          </w:tcPr>
          <w:p w14:paraId="4BEF8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c>
          <w:tcPr>
            <w:tcW w:w="604" w:type="dxa"/>
            <w:vAlign w:val="center"/>
          </w:tcPr>
          <w:p w14:paraId="6856BCD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10FC4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727C321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439F175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794BD8D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3468" w:type="dxa"/>
            <w:shd w:val="clear" w:color="auto" w:fill="auto"/>
            <w:vAlign w:val="center"/>
          </w:tcPr>
          <w:p w14:paraId="29716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脊柱开放动力系统。</w:t>
            </w:r>
          </w:p>
        </w:tc>
        <w:tc>
          <w:tcPr>
            <w:tcW w:w="1199" w:type="dxa"/>
            <w:shd w:val="clear" w:color="auto" w:fill="auto"/>
            <w:vAlign w:val="center"/>
          </w:tcPr>
          <w:p w14:paraId="0AEAE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3FF9C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用于骨科脊柱手术刨削等需要</w:t>
            </w:r>
          </w:p>
        </w:tc>
        <w:tc>
          <w:tcPr>
            <w:tcW w:w="1457" w:type="dxa"/>
            <w:shd w:val="clear" w:color="auto" w:fill="auto"/>
            <w:vAlign w:val="center"/>
          </w:tcPr>
          <w:p w14:paraId="1322A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50.00</w:t>
            </w:r>
          </w:p>
        </w:tc>
        <w:tc>
          <w:tcPr>
            <w:tcW w:w="604" w:type="dxa"/>
            <w:vAlign w:val="center"/>
          </w:tcPr>
          <w:p w14:paraId="75FF0D4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0DDA5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6C277E2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636269C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4FEFFC6B">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3468" w:type="dxa"/>
            <w:shd w:val="clear" w:color="auto" w:fill="auto"/>
            <w:vAlign w:val="center"/>
          </w:tcPr>
          <w:p w14:paraId="5B93C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LEEP手术治疗系统（带排烟）</w:t>
            </w:r>
          </w:p>
        </w:tc>
        <w:tc>
          <w:tcPr>
            <w:tcW w:w="1199" w:type="dxa"/>
            <w:shd w:val="clear" w:color="auto" w:fill="auto"/>
            <w:vAlign w:val="center"/>
          </w:tcPr>
          <w:p w14:paraId="0F875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4E39A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用于宫颈上皮内病变、外阴湿疣、宫颈赘生物治疗等</w:t>
            </w:r>
          </w:p>
        </w:tc>
        <w:tc>
          <w:tcPr>
            <w:tcW w:w="1457" w:type="dxa"/>
            <w:shd w:val="clear" w:color="auto" w:fill="auto"/>
            <w:vAlign w:val="center"/>
          </w:tcPr>
          <w:p w14:paraId="70C51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10.00</w:t>
            </w:r>
          </w:p>
        </w:tc>
        <w:tc>
          <w:tcPr>
            <w:tcW w:w="604" w:type="dxa"/>
            <w:vAlign w:val="center"/>
          </w:tcPr>
          <w:p w14:paraId="1B6B386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064AD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37C62EC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restart"/>
            <w:vAlign w:val="center"/>
          </w:tcPr>
          <w:p w14:paraId="578258C8">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791" w:type="dxa"/>
            <w:vAlign w:val="center"/>
          </w:tcPr>
          <w:p w14:paraId="7216856F">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shd w:val="clear" w:color="auto" w:fill="auto"/>
            <w:vAlign w:val="center"/>
          </w:tcPr>
          <w:p w14:paraId="457AD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前列腺电切设备</w:t>
            </w:r>
          </w:p>
        </w:tc>
        <w:tc>
          <w:tcPr>
            <w:tcW w:w="1199" w:type="dxa"/>
            <w:shd w:val="clear" w:color="auto" w:fill="auto"/>
            <w:vAlign w:val="center"/>
          </w:tcPr>
          <w:p w14:paraId="6F751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056CD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用于泌尿外科前列腺电切需要</w:t>
            </w:r>
          </w:p>
        </w:tc>
        <w:tc>
          <w:tcPr>
            <w:tcW w:w="1457" w:type="dxa"/>
            <w:shd w:val="clear" w:color="auto" w:fill="auto"/>
            <w:vAlign w:val="center"/>
          </w:tcPr>
          <w:p w14:paraId="5F542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34.00</w:t>
            </w:r>
          </w:p>
        </w:tc>
        <w:tc>
          <w:tcPr>
            <w:tcW w:w="604" w:type="dxa"/>
            <w:vAlign w:val="center"/>
          </w:tcPr>
          <w:p w14:paraId="36EB944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BF0A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4F242009">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22BAC93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385D9D8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shd w:val="clear" w:color="auto" w:fill="auto"/>
            <w:vAlign w:val="center"/>
          </w:tcPr>
          <w:p w14:paraId="18142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铥激光治疗系统</w:t>
            </w:r>
          </w:p>
        </w:tc>
        <w:tc>
          <w:tcPr>
            <w:tcW w:w="1199" w:type="dxa"/>
            <w:shd w:val="clear" w:color="auto" w:fill="auto"/>
            <w:vAlign w:val="center"/>
          </w:tcPr>
          <w:p w14:paraId="6C2A0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7C930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用于泌尿外科碎石需要</w:t>
            </w:r>
          </w:p>
        </w:tc>
        <w:tc>
          <w:tcPr>
            <w:tcW w:w="1457" w:type="dxa"/>
            <w:shd w:val="clear" w:color="auto" w:fill="auto"/>
            <w:vAlign w:val="center"/>
          </w:tcPr>
          <w:p w14:paraId="52A2E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200.00</w:t>
            </w:r>
          </w:p>
        </w:tc>
        <w:tc>
          <w:tcPr>
            <w:tcW w:w="604" w:type="dxa"/>
            <w:vAlign w:val="center"/>
          </w:tcPr>
          <w:p w14:paraId="5CBAE59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4FA2C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67D3972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73E7E71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32DF2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468" w:type="dxa"/>
            <w:shd w:val="clear" w:color="auto" w:fill="auto"/>
            <w:vAlign w:val="center"/>
          </w:tcPr>
          <w:p w14:paraId="5EB2B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气压弹道碎石机</w:t>
            </w:r>
          </w:p>
        </w:tc>
        <w:tc>
          <w:tcPr>
            <w:tcW w:w="1199" w:type="dxa"/>
            <w:shd w:val="clear" w:color="auto" w:fill="auto"/>
            <w:vAlign w:val="center"/>
          </w:tcPr>
          <w:p w14:paraId="0D4F9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43D5C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用于泌尿外科碎石需要</w:t>
            </w:r>
          </w:p>
        </w:tc>
        <w:tc>
          <w:tcPr>
            <w:tcW w:w="1457" w:type="dxa"/>
            <w:shd w:val="clear" w:color="auto" w:fill="auto"/>
            <w:vAlign w:val="center"/>
          </w:tcPr>
          <w:p w14:paraId="30B6D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c>
          <w:tcPr>
            <w:tcW w:w="604" w:type="dxa"/>
            <w:vAlign w:val="center"/>
          </w:tcPr>
          <w:p w14:paraId="2C9D5A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642F2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1DD20A1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restart"/>
            <w:vAlign w:val="center"/>
          </w:tcPr>
          <w:p w14:paraId="28700DD8">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791" w:type="dxa"/>
            <w:vAlign w:val="center"/>
          </w:tcPr>
          <w:p w14:paraId="7697E9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468" w:type="dxa"/>
            <w:shd w:val="clear" w:color="auto" w:fill="auto"/>
            <w:vAlign w:val="center"/>
          </w:tcPr>
          <w:p w14:paraId="4F319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高频电刀多功能</w:t>
            </w:r>
          </w:p>
        </w:tc>
        <w:tc>
          <w:tcPr>
            <w:tcW w:w="1199" w:type="dxa"/>
            <w:shd w:val="clear" w:color="auto" w:fill="auto"/>
            <w:vAlign w:val="center"/>
          </w:tcPr>
          <w:p w14:paraId="170F4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5260" w:type="dxa"/>
            <w:shd w:val="clear" w:color="auto" w:fill="auto"/>
            <w:vAlign w:val="center"/>
          </w:tcPr>
          <w:p w14:paraId="01D1C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用于术中切割、凝血、止血，提升手术效率。</w:t>
            </w:r>
          </w:p>
        </w:tc>
        <w:tc>
          <w:tcPr>
            <w:tcW w:w="1457" w:type="dxa"/>
            <w:shd w:val="clear" w:color="auto" w:fill="auto"/>
            <w:vAlign w:val="center"/>
          </w:tcPr>
          <w:p w14:paraId="5AB26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117.00</w:t>
            </w:r>
          </w:p>
        </w:tc>
        <w:tc>
          <w:tcPr>
            <w:tcW w:w="604" w:type="dxa"/>
            <w:vAlign w:val="center"/>
          </w:tcPr>
          <w:p w14:paraId="4C14E1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43EFC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56339D4B">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398C384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73D6E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468" w:type="dxa"/>
            <w:shd w:val="clear" w:color="auto" w:fill="auto"/>
            <w:vAlign w:val="center"/>
          </w:tcPr>
          <w:p w14:paraId="74687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乳房病灶旋切式活检系统</w:t>
            </w:r>
          </w:p>
        </w:tc>
        <w:tc>
          <w:tcPr>
            <w:tcW w:w="1199" w:type="dxa"/>
            <w:shd w:val="clear" w:color="auto" w:fill="auto"/>
            <w:vAlign w:val="center"/>
          </w:tcPr>
          <w:p w14:paraId="5EC8E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260" w:type="dxa"/>
            <w:shd w:val="clear" w:color="auto" w:fill="auto"/>
            <w:vAlign w:val="center"/>
          </w:tcPr>
          <w:p w14:paraId="76ABD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用于乳腺手术需要，结合乳腺微创治疗</w:t>
            </w:r>
          </w:p>
        </w:tc>
        <w:tc>
          <w:tcPr>
            <w:tcW w:w="1457" w:type="dxa"/>
            <w:shd w:val="clear" w:color="auto" w:fill="auto"/>
            <w:vAlign w:val="center"/>
          </w:tcPr>
          <w:p w14:paraId="3AA83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16.00</w:t>
            </w:r>
          </w:p>
        </w:tc>
        <w:tc>
          <w:tcPr>
            <w:tcW w:w="604" w:type="dxa"/>
            <w:vAlign w:val="center"/>
          </w:tcPr>
          <w:p w14:paraId="358E13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20ED2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336E7A4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restart"/>
            <w:vAlign w:val="center"/>
          </w:tcPr>
          <w:p w14:paraId="4D3F52C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791" w:type="dxa"/>
            <w:vAlign w:val="center"/>
          </w:tcPr>
          <w:p w14:paraId="02142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468" w:type="dxa"/>
            <w:shd w:val="clear" w:color="auto" w:fill="auto"/>
            <w:vAlign w:val="center"/>
          </w:tcPr>
          <w:p w14:paraId="71AB9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自体血液回收装置</w:t>
            </w:r>
          </w:p>
        </w:tc>
        <w:tc>
          <w:tcPr>
            <w:tcW w:w="1199" w:type="dxa"/>
            <w:shd w:val="clear" w:color="auto" w:fill="auto"/>
            <w:vAlign w:val="center"/>
          </w:tcPr>
          <w:p w14:paraId="75C57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5260" w:type="dxa"/>
            <w:shd w:val="clear" w:color="auto" w:fill="auto"/>
            <w:vAlign w:val="center"/>
          </w:tcPr>
          <w:p w14:paraId="105C4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安全、有效地利用患者自身失血，快速恢复患者的循环血量。</w:t>
            </w:r>
          </w:p>
        </w:tc>
        <w:tc>
          <w:tcPr>
            <w:tcW w:w="1457" w:type="dxa"/>
            <w:shd w:val="clear" w:color="auto" w:fill="auto"/>
            <w:vAlign w:val="center"/>
          </w:tcPr>
          <w:p w14:paraId="70368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90.00</w:t>
            </w:r>
          </w:p>
        </w:tc>
        <w:tc>
          <w:tcPr>
            <w:tcW w:w="604" w:type="dxa"/>
            <w:vAlign w:val="center"/>
          </w:tcPr>
          <w:p w14:paraId="2067520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59C10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031B408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0A9EDEA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705DBB5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468" w:type="dxa"/>
            <w:shd w:val="clear" w:color="auto" w:fill="auto"/>
            <w:vAlign w:val="center"/>
          </w:tcPr>
          <w:p w14:paraId="7B27E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CRRT机</w:t>
            </w:r>
          </w:p>
        </w:tc>
        <w:tc>
          <w:tcPr>
            <w:tcW w:w="1199" w:type="dxa"/>
            <w:shd w:val="clear" w:color="auto" w:fill="auto"/>
            <w:vAlign w:val="center"/>
          </w:tcPr>
          <w:p w14:paraId="1FA50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5260" w:type="dxa"/>
            <w:shd w:val="clear" w:color="auto" w:fill="auto"/>
            <w:vAlign w:val="center"/>
          </w:tcPr>
          <w:p w14:paraId="1A91F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应用于急慢性肾功能衰竭，维持内环境酸碱、电解质平衡；清除毒物，炎症介质等治疗。</w:t>
            </w:r>
          </w:p>
        </w:tc>
        <w:tc>
          <w:tcPr>
            <w:tcW w:w="1457" w:type="dxa"/>
            <w:shd w:val="clear" w:color="auto" w:fill="auto"/>
            <w:vAlign w:val="center"/>
          </w:tcPr>
          <w:p w14:paraId="7FD2F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160.00</w:t>
            </w:r>
          </w:p>
        </w:tc>
        <w:tc>
          <w:tcPr>
            <w:tcW w:w="604" w:type="dxa"/>
            <w:vAlign w:val="center"/>
          </w:tcPr>
          <w:p w14:paraId="585D73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14:paraId="663FC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restart"/>
            <w:vAlign w:val="center"/>
          </w:tcPr>
          <w:p w14:paraId="748A735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十三</w:t>
            </w:r>
          </w:p>
        </w:tc>
        <w:tc>
          <w:tcPr>
            <w:tcW w:w="587" w:type="dxa"/>
            <w:vMerge w:val="restart"/>
            <w:vAlign w:val="center"/>
          </w:tcPr>
          <w:p w14:paraId="6A3AAE8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791" w:type="dxa"/>
            <w:vAlign w:val="center"/>
          </w:tcPr>
          <w:p w14:paraId="15047DA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468" w:type="dxa"/>
            <w:shd w:val="clear" w:color="auto" w:fill="auto"/>
            <w:vAlign w:val="center"/>
          </w:tcPr>
          <w:p w14:paraId="61A68A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血透机</w:t>
            </w:r>
            <w:r>
              <w:rPr>
                <w:rFonts w:hint="eastAsia" w:ascii="宋体" w:hAnsi="宋体" w:cs="宋体"/>
                <w:i w:val="0"/>
                <w:iCs w:val="0"/>
                <w:color w:val="000000"/>
                <w:kern w:val="0"/>
                <w:sz w:val="24"/>
                <w:szCs w:val="24"/>
                <w:u w:val="none"/>
                <w:lang w:val="en-US" w:eastAsia="zh-CN" w:bidi="ar"/>
              </w:rPr>
              <w:t>a</w:t>
            </w:r>
          </w:p>
        </w:tc>
        <w:tc>
          <w:tcPr>
            <w:tcW w:w="1199" w:type="dxa"/>
            <w:shd w:val="clear" w:color="auto" w:fill="auto"/>
            <w:vAlign w:val="center"/>
          </w:tcPr>
          <w:p w14:paraId="1115DD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25</w:t>
            </w:r>
          </w:p>
        </w:tc>
        <w:tc>
          <w:tcPr>
            <w:tcW w:w="5260" w:type="dxa"/>
            <w:shd w:val="clear" w:color="auto" w:fill="auto"/>
            <w:vAlign w:val="center"/>
          </w:tcPr>
          <w:p w14:paraId="75E73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尿毒症患者血液透析治疗用。</w:t>
            </w:r>
          </w:p>
        </w:tc>
        <w:tc>
          <w:tcPr>
            <w:tcW w:w="1457" w:type="dxa"/>
            <w:shd w:val="clear" w:color="auto" w:fill="auto"/>
            <w:vAlign w:val="center"/>
          </w:tcPr>
          <w:p w14:paraId="09747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00.00</w:t>
            </w:r>
          </w:p>
        </w:tc>
        <w:tc>
          <w:tcPr>
            <w:tcW w:w="604" w:type="dxa"/>
            <w:vAlign w:val="center"/>
          </w:tcPr>
          <w:p w14:paraId="067C2F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4033B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849" w:type="dxa"/>
            <w:vMerge w:val="continue"/>
            <w:vAlign w:val="center"/>
          </w:tcPr>
          <w:p w14:paraId="1CEC40CF">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635B8813">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140FE217">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3468" w:type="dxa"/>
            <w:shd w:val="clear" w:color="auto" w:fill="auto"/>
            <w:vAlign w:val="center"/>
          </w:tcPr>
          <w:p w14:paraId="482C59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血透机</w:t>
            </w:r>
            <w:r>
              <w:rPr>
                <w:rFonts w:hint="eastAsia" w:ascii="宋体" w:hAnsi="宋体" w:cs="宋体"/>
                <w:i w:val="0"/>
                <w:iCs w:val="0"/>
                <w:color w:val="000000"/>
                <w:kern w:val="0"/>
                <w:sz w:val="24"/>
                <w:szCs w:val="24"/>
                <w:u w:val="none"/>
                <w:lang w:val="en-US" w:eastAsia="zh-CN" w:bidi="ar"/>
              </w:rPr>
              <w:t>b</w:t>
            </w:r>
          </w:p>
        </w:tc>
        <w:tc>
          <w:tcPr>
            <w:tcW w:w="1199" w:type="dxa"/>
            <w:shd w:val="clear" w:color="auto" w:fill="auto"/>
            <w:vAlign w:val="center"/>
          </w:tcPr>
          <w:p w14:paraId="3285F2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c>
          <w:tcPr>
            <w:tcW w:w="5260" w:type="dxa"/>
            <w:shd w:val="clear" w:color="auto" w:fill="auto"/>
            <w:vAlign w:val="center"/>
          </w:tcPr>
          <w:p w14:paraId="31553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尿毒症患者血液透析治疗用。</w:t>
            </w:r>
          </w:p>
        </w:tc>
        <w:tc>
          <w:tcPr>
            <w:tcW w:w="1457" w:type="dxa"/>
            <w:shd w:val="clear" w:color="auto" w:fill="auto"/>
            <w:vAlign w:val="center"/>
          </w:tcPr>
          <w:p w14:paraId="681AF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00.00</w:t>
            </w:r>
          </w:p>
        </w:tc>
        <w:tc>
          <w:tcPr>
            <w:tcW w:w="604" w:type="dxa"/>
            <w:shd w:val="clear" w:color="auto" w:fill="auto"/>
            <w:vAlign w:val="center"/>
          </w:tcPr>
          <w:p w14:paraId="772F41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3E08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849" w:type="dxa"/>
            <w:vMerge w:val="continue"/>
            <w:vAlign w:val="center"/>
          </w:tcPr>
          <w:p w14:paraId="352427D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587" w:type="dxa"/>
            <w:vMerge w:val="continue"/>
            <w:vAlign w:val="center"/>
          </w:tcPr>
          <w:p w14:paraId="51A24D5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p>
        </w:tc>
        <w:tc>
          <w:tcPr>
            <w:tcW w:w="791" w:type="dxa"/>
            <w:vAlign w:val="center"/>
          </w:tcPr>
          <w:p w14:paraId="5E4A6BEF">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3468" w:type="dxa"/>
            <w:shd w:val="clear" w:color="auto" w:fill="auto"/>
            <w:vAlign w:val="center"/>
          </w:tcPr>
          <w:p w14:paraId="69F2E2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血滤机</w:t>
            </w:r>
          </w:p>
        </w:tc>
        <w:tc>
          <w:tcPr>
            <w:tcW w:w="1199" w:type="dxa"/>
            <w:shd w:val="clear" w:color="auto" w:fill="auto"/>
            <w:vAlign w:val="center"/>
          </w:tcPr>
          <w:p w14:paraId="1C93D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5260" w:type="dxa"/>
            <w:shd w:val="clear" w:color="auto" w:fill="auto"/>
            <w:vAlign w:val="center"/>
          </w:tcPr>
          <w:p w14:paraId="231CE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尿毒症患者血液净化治疗用，清除中大颗粒毒素及有害物质。</w:t>
            </w:r>
          </w:p>
        </w:tc>
        <w:tc>
          <w:tcPr>
            <w:tcW w:w="1457" w:type="dxa"/>
            <w:shd w:val="clear" w:color="auto" w:fill="auto"/>
            <w:vAlign w:val="center"/>
          </w:tcPr>
          <w:p w14:paraId="5239C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140.00</w:t>
            </w:r>
          </w:p>
        </w:tc>
        <w:tc>
          <w:tcPr>
            <w:tcW w:w="604" w:type="dxa"/>
            <w:vAlign w:val="center"/>
          </w:tcPr>
          <w:p w14:paraId="24335F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bl>
    <w:p w14:paraId="1D69A978">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yellow"/>
        </w:rPr>
        <w:sectPr>
          <w:pgSz w:w="16838" w:h="11906" w:orient="landscape"/>
          <w:pgMar w:top="1800" w:right="1440" w:bottom="1800" w:left="1440" w:header="0" w:footer="0" w:gutter="0"/>
          <w:pgBorders>
            <w:top w:val="none" w:sz="0" w:space="0"/>
            <w:left w:val="none" w:sz="0" w:space="0"/>
            <w:bottom w:val="none" w:sz="0" w:space="0"/>
            <w:right w:val="none" w:sz="0" w:space="0"/>
          </w:pgBorders>
          <w:cols w:space="720" w:num="1"/>
          <w:docGrid w:type="lines" w:linePitch="312" w:charSpace="0"/>
        </w:sectPr>
      </w:pPr>
    </w:p>
    <w:p w14:paraId="673587F4">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yellow"/>
        </w:rPr>
      </w:pPr>
    </w:p>
    <w:p w14:paraId="73AB6C4D">
      <w:pPr>
        <w:widowControl/>
        <w:spacing w:line="360" w:lineRule="exact"/>
        <w:jc w:val="left"/>
        <w:textAlignment w:val="center"/>
        <w:outlineLvl w:val="9"/>
        <w:rPr>
          <w:rFonts w:hint="eastAsia" w:ascii="宋体" w:hAnsi="宋体" w:eastAsia="宋体" w:cs="宋体"/>
          <w:b/>
          <w:color w:val="auto"/>
          <w:sz w:val="28"/>
          <w:szCs w:val="28"/>
        </w:rPr>
      </w:pPr>
      <w:r>
        <w:rPr>
          <w:rFonts w:hint="eastAsia" w:ascii="宋体" w:hAnsi="宋体" w:eastAsia="宋体" w:cs="宋体"/>
          <w:b w:val="0"/>
          <w:color w:val="000000"/>
          <w:kern w:val="0"/>
          <w:sz w:val="24"/>
          <w:szCs w:val="24"/>
          <w:highlight w:val="none"/>
          <w:u w:val="none"/>
          <w:lang w:bidi="ar"/>
        </w:rPr>
        <w:t>★</w:t>
      </w:r>
      <w:r>
        <w:rPr>
          <w:rFonts w:hint="eastAsia" w:ascii="宋体" w:hAnsi="宋体" w:eastAsia="宋体" w:cs="宋体"/>
          <w:b/>
          <w:color w:val="auto"/>
          <w:sz w:val="32"/>
          <w:szCs w:val="32"/>
        </w:rPr>
        <w:t>二、</w:t>
      </w:r>
      <w:r>
        <w:rPr>
          <w:rFonts w:hint="eastAsia" w:ascii="宋体" w:hAnsi="宋体" w:eastAsia="宋体" w:cs="宋体"/>
          <w:b/>
          <w:color w:val="auto"/>
          <w:sz w:val="28"/>
          <w:szCs w:val="28"/>
        </w:rPr>
        <w:t>产品基本信息（每个设备需单独填写）</w:t>
      </w:r>
    </w:p>
    <w:tbl>
      <w:tblPr>
        <w:tblStyle w:val="4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6"/>
        <w:gridCol w:w="5986"/>
      </w:tblGrid>
      <w:tr w14:paraId="51FB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4BEB03F4">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rPr>
            </w:pPr>
            <w:r>
              <w:rPr>
                <w:rFonts w:hint="eastAsia" w:ascii="宋体" w:hAnsi="宋体" w:cs="宋体"/>
                <w:b/>
                <w:bCs/>
                <w:color w:val="auto"/>
                <w:sz w:val="24"/>
                <w:lang w:val="en-US" w:eastAsia="zh-CN"/>
              </w:rPr>
              <w:t>包</w:t>
            </w:r>
            <w:r>
              <w:rPr>
                <w:rFonts w:hint="eastAsia" w:ascii="宋体" w:hAnsi="宋体" w:eastAsia="宋体" w:cs="宋体"/>
                <w:b/>
                <w:bCs/>
                <w:color w:val="auto"/>
                <w:sz w:val="24"/>
              </w:rPr>
              <w:t>号</w:t>
            </w:r>
          </w:p>
        </w:tc>
        <w:tc>
          <w:tcPr>
            <w:tcW w:w="5986" w:type="dxa"/>
            <w:noWrap w:val="0"/>
            <w:vAlign w:val="center"/>
          </w:tcPr>
          <w:p w14:paraId="1D66BB33">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3DB7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1C48A409">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5986" w:type="dxa"/>
            <w:noWrap w:val="0"/>
            <w:vAlign w:val="center"/>
          </w:tcPr>
          <w:p w14:paraId="28C44D15">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4568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7ED685F2">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医疗注册</w:t>
            </w:r>
            <w:r>
              <w:rPr>
                <w:rFonts w:hint="eastAsia" w:ascii="宋体" w:hAnsi="宋体" w:eastAsia="宋体" w:cs="宋体"/>
                <w:b/>
                <w:bCs/>
                <w:color w:val="auto"/>
                <w:sz w:val="24"/>
                <w:lang w:val="en-US" w:eastAsia="zh-CN"/>
              </w:rPr>
              <w:t>/备案</w:t>
            </w:r>
            <w:r>
              <w:rPr>
                <w:rFonts w:hint="eastAsia" w:ascii="宋体" w:hAnsi="宋体" w:eastAsia="宋体" w:cs="宋体"/>
                <w:b/>
                <w:bCs/>
                <w:color w:val="auto"/>
                <w:sz w:val="24"/>
              </w:rPr>
              <w:t>证名称</w:t>
            </w:r>
          </w:p>
          <w:p w14:paraId="5C1173E0">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lang w:eastAsia="zh-CN"/>
              </w:rPr>
            </w:pPr>
            <w:r>
              <w:rPr>
                <w:rFonts w:hint="eastAsia" w:ascii="宋体" w:hAnsi="宋体" w:eastAsia="宋体" w:cs="宋体"/>
                <w:b/>
                <w:bCs/>
                <w:color w:val="auto"/>
                <w:sz w:val="24"/>
                <w:highlight w:val="none"/>
                <w:lang w:eastAsia="zh-CN"/>
              </w:rPr>
              <w:t>（如有，证书附后页）</w:t>
            </w:r>
          </w:p>
        </w:tc>
        <w:tc>
          <w:tcPr>
            <w:tcW w:w="5986" w:type="dxa"/>
            <w:noWrap w:val="0"/>
            <w:vAlign w:val="center"/>
          </w:tcPr>
          <w:p w14:paraId="0EE9F840">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lang w:eastAsia="zh-CN"/>
              </w:rPr>
            </w:pPr>
          </w:p>
          <w:p w14:paraId="3271AA72">
            <w:pPr>
              <w:pStyle w:val="2"/>
              <w:keepNext w:val="0"/>
              <w:keepLines w:val="0"/>
              <w:suppressLineNumbers w:val="0"/>
              <w:spacing w:before="0" w:beforeAutospacing="0" w:afterAutospacing="0"/>
              <w:ind w:right="0"/>
              <w:rPr>
                <w:rFonts w:hint="eastAsia" w:hAnsi="Times New Roman" w:cs="Times New Roman"/>
                <w:lang w:eastAsia="zh-CN"/>
              </w:rPr>
            </w:pPr>
          </w:p>
          <w:p w14:paraId="4D07C7A0">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5C4A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0406210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rPr>
              <w:t>医疗</w:t>
            </w:r>
            <w:r>
              <w:rPr>
                <w:rFonts w:hint="eastAsia" w:ascii="宋体" w:hAnsi="宋体" w:eastAsia="宋体" w:cs="宋体"/>
                <w:b/>
                <w:bCs/>
                <w:color w:val="auto"/>
                <w:kern w:val="0"/>
                <w:sz w:val="24"/>
                <w:lang w:eastAsia="zh-CN"/>
              </w:rPr>
              <w:t>注册</w:t>
            </w:r>
            <w:r>
              <w:rPr>
                <w:rFonts w:hint="eastAsia" w:ascii="宋体" w:hAnsi="宋体" w:eastAsia="宋体" w:cs="宋体"/>
                <w:b/>
                <w:bCs/>
                <w:color w:val="auto"/>
                <w:kern w:val="0"/>
                <w:sz w:val="24"/>
                <w:lang w:val="en-US" w:eastAsia="zh-CN"/>
              </w:rPr>
              <w:t>/备案</w:t>
            </w:r>
            <w:r>
              <w:rPr>
                <w:rFonts w:hint="eastAsia" w:ascii="宋体" w:hAnsi="宋体" w:eastAsia="宋体" w:cs="宋体"/>
                <w:b/>
                <w:bCs/>
                <w:color w:val="auto"/>
                <w:kern w:val="0"/>
                <w:sz w:val="24"/>
                <w:lang w:eastAsia="zh-CN"/>
              </w:rPr>
              <w:t>证编号</w:t>
            </w:r>
          </w:p>
        </w:tc>
        <w:tc>
          <w:tcPr>
            <w:tcW w:w="5986" w:type="dxa"/>
            <w:noWrap w:val="0"/>
            <w:vAlign w:val="center"/>
          </w:tcPr>
          <w:p w14:paraId="67677A96">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0D91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24FA0F79">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rPr>
            </w:pPr>
            <w:r>
              <w:rPr>
                <w:rFonts w:hint="eastAsia" w:ascii="宋体" w:hAnsi="宋体" w:eastAsia="宋体" w:cs="宋体"/>
                <w:b/>
                <w:bCs/>
                <w:color w:val="auto"/>
                <w:sz w:val="24"/>
              </w:rPr>
              <w:t>产地</w:t>
            </w:r>
          </w:p>
        </w:tc>
        <w:tc>
          <w:tcPr>
            <w:tcW w:w="5986" w:type="dxa"/>
            <w:noWrap w:val="0"/>
            <w:vAlign w:val="center"/>
          </w:tcPr>
          <w:p w14:paraId="252532CF">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0875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0E141D3C">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生产厂家</w:t>
            </w:r>
          </w:p>
        </w:tc>
        <w:tc>
          <w:tcPr>
            <w:tcW w:w="5986" w:type="dxa"/>
            <w:noWrap w:val="0"/>
            <w:vAlign w:val="center"/>
          </w:tcPr>
          <w:p w14:paraId="0DB2E019">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3000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4125E3B3">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rPr>
            </w:pPr>
            <w:r>
              <w:rPr>
                <w:rFonts w:hint="eastAsia" w:ascii="宋体" w:hAnsi="宋体" w:eastAsia="宋体" w:cs="宋体"/>
                <w:b/>
                <w:color w:val="auto"/>
                <w:kern w:val="0"/>
                <w:sz w:val="24"/>
              </w:rPr>
              <w:t>品牌</w:t>
            </w:r>
          </w:p>
        </w:tc>
        <w:tc>
          <w:tcPr>
            <w:tcW w:w="5986" w:type="dxa"/>
            <w:noWrap w:val="0"/>
            <w:vAlign w:val="center"/>
          </w:tcPr>
          <w:p w14:paraId="4AAA0152">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4FD0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182E5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b/>
                <w:color w:val="auto"/>
                <w:sz w:val="24"/>
              </w:rPr>
              <w:t>型号</w:t>
            </w:r>
          </w:p>
        </w:tc>
        <w:tc>
          <w:tcPr>
            <w:tcW w:w="5986" w:type="dxa"/>
            <w:noWrap w:val="0"/>
            <w:vAlign w:val="center"/>
          </w:tcPr>
          <w:p w14:paraId="0F1DDA6A">
            <w:pPr>
              <w:keepNext w:val="0"/>
              <w:keepLines w:val="0"/>
              <w:suppressLineNumbers w:val="0"/>
              <w:spacing w:before="0" w:beforeAutospacing="0" w:after="0" w:afterAutospacing="0"/>
              <w:ind w:left="0" w:right="0"/>
              <w:outlineLvl w:val="1"/>
              <w:rPr>
                <w:rFonts w:hint="eastAsia" w:ascii="宋体" w:hAnsi="宋体" w:eastAsia="宋体" w:cs="宋体"/>
                <w:color w:val="auto"/>
                <w:sz w:val="24"/>
              </w:rPr>
            </w:pPr>
          </w:p>
        </w:tc>
      </w:tr>
      <w:tr w14:paraId="5B69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6304C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数量</w:t>
            </w:r>
          </w:p>
        </w:tc>
        <w:tc>
          <w:tcPr>
            <w:tcW w:w="5986" w:type="dxa"/>
            <w:noWrap w:val="0"/>
            <w:vAlign w:val="center"/>
          </w:tcPr>
          <w:p w14:paraId="0351CD34">
            <w:pPr>
              <w:keepNext w:val="0"/>
              <w:keepLines w:val="0"/>
              <w:suppressLineNumbers w:val="0"/>
              <w:spacing w:before="0" w:beforeAutospacing="0" w:after="0" w:afterAutospacing="0"/>
              <w:ind w:left="0" w:right="0"/>
              <w:outlineLvl w:val="1"/>
              <w:rPr>
                <w:rFonts w:hint="eastAsia" w:ascii="宋体" w:hAnsi="宋体" w:eastAsia="宋体" w:cs="宋体"/>
                <w:color w:val="auto"/>
                <w:sz w:val="24"/>
              </w:rPr>
            </w:pPr>
          </w:p>
        </w:tc>
      </w:tr>
      <w:tr w14:paraId="2596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039FB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单价报价</w:t>
            </w:r>
          </w:p>
        </w:tc>
        <w:tc>
          <w:tcPr>
            <w:tcW w:w="5986" w:type="dxa"/>
            <w:noWrap w:val="0"/>
            <w:vAlign w:val="center"/>
          </w:tcPr>
          <w:p w14:paraId="782B768B">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lang w:eastAsia="zh-CN"/>
              </w:rPr>
            </w:pPr>
            <w:r>
              <w:rPr>
                <w:rFonts w:hint="eastAsia" w:ascii="宋体" w:hAnsi="宋体" w:eastAsia="宋体" w:cs="宋体"/>
                <w:color w:val="auto"/>
                <w:sz w:val="24"/>
                <w:lang w:eastAsia="zh-CN"/>
              </w:rPr>
              <w:t>人民币</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万元</w:t>
            </w:r>
          </w:p>
        </w:tc>
      </w:tr>
      <w:tr w14:paraId="2A17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15423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总价报价</w:t>
            </w:r>
          </w:p>
        </w:tc>
        <w:tc>
          <w:tcPr>
            <w:tcW w:w="5986" w:type="dxa"/>
            <w:noWrap w:val="0"/>
            <w:vAlign w:val="center"/>
          </w:tcPr>
          <w:p w14:paraId="0068AA4A">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rPr>
            </w:pPr>
            <w:r>
              <w:rPr>
                <w:rFonts w:hint="eastAsia" w:ascii="宋体" w:hAnsi="宋体" w:eastAsia="宋体" w:cs="宋体"/>
                <w:color w:val="auto"/>
                <w:sz w:val="24"/>
                <w:lang w:eastAsia="zh-CN"/>
              </w:rPr>
              <w:t>人民币</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万元</w:t>
            </w:r>
          </w:p>
        </w:tc>
      </w:tr>
      <w:tr w14:paraId="6056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60244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rPr>
            </w:pPr>
            <w:r>
              <w:rPr>
                <w:rFonts w:hint="eastAsia" w:ascii="宋体" w:hAnsi="宋体" w:eastAsia="宋体" w:cs="宋体"/>
                <w:b/>
                <w:color w:val="auto"/>
                <w:sz w:val="24"/>
              </w:rPr>
              <w:t>免费维保期</w:t>
            </w:r>
          </w:p>
        </w:tc>
        <w:tc>
          <w:tcPr>
            <w:tcW w:w="5986" w:type="dxa"/>
            <w:noWrap w:val="0"/>
            <w:vAlign w:val="center"/>
          </w:tcPr>
          <w:p w14:paraId="6770FE06">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lang w:eastAsia="zh-CN"/>
              </w:rPr>
            </w:pP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年</w:t>
            </w:r>
          </w:p>
        </w:tc>
      </w:tr>
    </w:tbl>
    <w:p w14:paraId="5447FCB1">
      <w:pPr>
        <w:tabs>
          <w:tab w:val="left" w:pos="780"/>
        </w:tabs>
        <w:snapToGrid w:val="0"/>
        <w:ind w:firstLine="560" w:firstLineChars="200"/>
        <w:rPr>
          <w:rFonts w:hint="eastAsia" w:ascii="宋体" w:hAnsi="宋体" w:eastAsia="宋体" w:cs="宋体"/>
          <w:bCs/>
          <w:color w:val="auto"/>
          <w:sz w:val="28"/>
          <w:szCs w:val="28"/>
        </w:rPr>
      </w:pPr>
    </w:p>
    <w:p w14:paraId="3C48DB1D">
      <w:pPr>
        <w:jc w:val="both"/>
        <w:rPr>
          <w:rFonts w:hint="eastAsia" w:ascii="宋体" w:hAnsi="宋体" w:eastAsia="宋体" w:cs="宋体"/>
          <w:b/>
          <w:color w:val="auto"/>
          <w:sz w:val="28"/>
          <w:szCs w:val="28"/>
        </w:rPr>
      </w:pPr>
      <w:r>
        <w:rPr>
          <w:rFonts w:hint="eastAsia" w:ascii="宋体" w:hAnsi="宋体" w:eastAsia="宋体" w:cs="宋体"/>
          <w:bCs/>
          <w:color w:val="auto"/>
          <w:sz w:val="28"/>
          <w:szCs w:val="28"/>
        </w:rPr>
        <w:br w:type="page"/>
      </w:r>
      <w:r>
        <w:rPr>
          <w:rFonts w:hint="eastAsia" w:ascii="宋体" w:hAnsi="宋体" w:eastAsia="宋体" w:cs="宋体"/>
          <w:bCs/>
          <w:color w:val="auto"/>
          <w:sz w:val="28"/>
          <w:szCs w:val="28"/>
          <w:lang w:eastAsia="zh-CN"/>
        </w:rPr>
        <w:t>三、</w:t>
      </w:r>
      <w:r>
        <w:rPr>
          <w:rFonts w:hint="eastAsia" w:ascii="宋体" w:hAnsi="宋体" w:eastAsia="宋体" w:cs="宋体"/>
          <w:b/>
          <w:color w:val="auto"/>
          <w:sz w:val="28"/>
          <w:szCs w:val="28"/>
        </w:rPr>
        <w:t>产品基本信息（每个设备需单独填写）</w:t>
      </w:r>
    </w:p>
    <w:p w14:paraId="033FB780">
      <w:pPr>
        <w:jc w:val="left"/>
        <w:rPr>
          <w:rFonts w:hint="eastAsia"/>
          <w:b/>
          <w:bCs/>
          <w:lang w:val="en-US" w:eastAsia="zh-CN"/>
        </w:rPr>
      </w:pPr>
      <w:r>
        <w:rPr>
          <w:rFonts w:hint="eastAsia"/>
          <w:b/>
          <w:bCs/>
          <w:lang w:val="en-US" w:eastAsia="zh-CN"/>
        </w:rPr>
        <w:t>★（一）供应商产品技术参数（提供独立可编辑的文档）及配置清单</w:t>
      </w:r>
    </w:p>
    <w:p w14:paraId="7211AAED">
      <w:pPr>
        <w:jc w:val="left"/>
        <w:rPr>
          <w:rFonts w:hint="eastAsia"/>
          <w:b/>
          <w:bCs/>
          <w:lang w:val="en-US" w:eastAsia="zh-CN"/>
        </w:rPr>
      </w:pPr>
    </w:p>
    <w:tbl>
      <w:tblPr>
        <w:tblStyle w:val="48"/>
        <w:tblW w:w="8522" w:type="dxa"/>
        <w:jc w:val="center"/>
        <w:tblLayout w:type="fixed"/>
        <w:tblCellMar>
          <w:top w:w="0" w:type="dxa"/>
          <w:left w:w="108" w:type="dxa"/>
          <w:bottom w:w="0" w:type="dxa"/>
          <w:right w:w="108" w:type="dxa"/>
        </w:tblCellMar>
      </w:tblPr>
      <w:tblGrid>
        <w:gridCol w:w="659"/>
        <w:gridCol w:w="1023"/>
        <w:gridCol w:w="1004"/>
        <w:gridCol w:w="1408"/>
        <w:gridCol w:w="1174"/>
        <w:gridCol w:w="999"/>
        <w:gridCol w:w="752"/>
        <w:gridCol w:w="1503"/>
      </w:tblGrid>
      <w:tr w14:paraId="3C9BD2E8">
        <w:tblPrEx>
          <w:tblCellMar>
            <w:top w:w="0" w:type="dxa"/>
            <w:left w:w="108" w:type="dxa"/>
            <w:bottom w:w="0" w:type="dxa"/>
            <w:right w:w="108" w:type="dxa"/>
          </w:tblCellMar>
        </w:tblPrEx>
        <w:trPr>
          <w:trHeight w:val="463"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noWrap w:val="0"/>
            <w:vAlign w:val="center"/>
          </w:tcPr>
          <w:p w14:paraId="313210F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配置清单</w:t>
            </w:r>
          </w:p>
        </w:tc>
      </w:tr>
      <w:tr w14:paraId="3C4CD38D">
        <w:tblPrEx>
          <w:tblCellMar>
            <w:top w:w="0" w:type="dxa"/>
            <w:left w:w="108" w:type="dxa"/>
            <w:bottom w:w="0" w:type="dxa"/>
            <w:right w:w="108" w:type="dxa"/>
          </w:tblCellMar>
        </w:tblPrEx>
        <w:trPr>
          <w:trHeight w:val="585" w:hRule="atLeast"/>
          <w:jc w:val="center"/>
        </w:trPr>
        <w:tc>
          <w:tcPr>
            <w:tcW w:w="659"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73D09198">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1023" w:type="dxa"/>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09FFFD07">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1004"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3298797B">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品牌</w:t>
            </w:r>
          </w:p>
        </w:tc>
        <w:tc>
          <w:tcPr>
            <w:tcW w:w="1408"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555FCE96">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型号规格</w:t>
            </w:r>
          </w:p>
        </w:tc>
        <w:tc>
          <w:tcPr>
            <w:tcW w:w="1174"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3180620F">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999"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79272AFB">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752"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4675F7E1">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单位</w:t>
            </w:r>
          </w:p>
        </w:tc>
        <w:tc>
          <w:tcPr>
            <w:tcW w:w="1503"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2AA2426C">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总价（元）</w:t>
            </w:r>
          </w:p>
        </w:tc>
      </w:tr>
      <w:tr w14:paraId="653CA75E">
        <w:tblPrEx>
          <w:tblCellMar>
            <w:top w:w="0" w:type="dxa"/>
            <w:left w:w="108" w:type="dxa"/>
            <w:bottom w:w="0" w:type="dxa"/>
            <w:right w:w="108" w:type="dxa"/>
          </w:tblCellMar>
        </w:tblPrEx>
        <w:trPr>
          <w:trHeight w:val="585"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31D68EDB">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23" w:type="dxa"/>
            <w:tcBorders>
              <w:top w:val="single" w:color="auto" w:sz="4" w:space="0"/>
              <w:left w:val="single" w:color="000000" w:sz="4" w:space="0"/>
              <w:bottom w:val="single" w:color="auto" w:sz="4" w:space="0"/>
              <w:right w:val="single" w:color="auto" w:sz="4" w:space="0"/>
            </w:tcBorders>
            <w:noWrap w:val="0"/>
            <w:vAlign w:val="center"/>
          </w:tcPr>
          <w:p w14:paraId="50755A13">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103A30E">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710C2B27">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A51142E">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544818FC">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14:paraId="2F8520A8">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14:paraId="5AF769F8">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r>
      <w:tr w14:paraId="795D5E89">
        <w:tblPrEx>
          <w:tblCellMar>
            <w:top w:w="0" w:type="dxa"/>
            <w:left w:w="108" w:type="dxa"/>
            <w:bottom w:w="0" w:type="dxa"/>
            <w:right w:w="108" w:type="dxa"/>
          </w:tblCellMar>
        </w:tblPrEx>
        <w:trPr>
          <w:trHeight w:val="585"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084BC897">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23" w:type="dxa"/>
            <w:tcBorders>
              <w:top w:val="single" w:color="auto" w:sz="4" w:space="0"/>
              <w:left w:val="single" w:color="000000" w:sz="4" w:space="0"/>
              <w:bottom w:val="single" w:color="auto" w:sz="4" w:space="0"/>
              <w:right w:val="single" w:color="auto" w:sz="4" w:space="0"/>
            </w:tcBorders>
            <w:noWrap w:val="0"/>
            <w:vAlign w:val="center"/>
          </w:tcPr>
          <w:p w14:paraId="0A9AFE1B">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7FB592C">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7AAF3F7E">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CA27A75">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3DA2BA2E">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14:paraId="01C7715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14:paraId="2481F05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r>
      <w:tr w14:paraId="08EEF33B">
        <w:tblPrEx>
          <w:tblCellMar>
            <w:top w:w="0" w:type="dxa"/>
            <w:left w:w="108" w:type="dxa"/>
            <w:bottom w:w="0" w:type="dxa"/>
            <w:right w:w="108" w:type="dxa"/>
          </w:tblCellMar>
        </w:tblPrEx>
        <w:trPr>
          <w:trHeight w:val="585"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13C625F4">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23" w:type="dxa"/>
            <w:tcBorders>
              <w:top w:val="single" w:color="auto" w:sz="4" w:space="0"/>
              <w:left w:val="single" w:color="000000" w:sz="4" w:space="0"/>
              <w:bottom w:val="single" w:color="auto" w:sz="4" w:space="0"/>
              <w:right w:val="single" w:color="auto" w:sz="4" w:space="0"/>
            </w:tcBorders>
            <w:noWrap w:val="0"/>
            <w:vAlign w:val="center"/>
          </w:tcPr>
          <w:p w14:paraId="77BEE794">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34185A0">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746219D2">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20E9C02">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5CAA89EF">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14:paraId="6C07166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14:paraId="715C18A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r>
      <w:tr w14:paraId="32B50AF3">
        <w:tblPrEx>
          <w:tblCellMar>
            <w:top w:w="0" w:type="dxa"/>
            <w:left w:w="108" w:type="dxa"/>
            <w:bottom w:w="0" w:type="dxa"/>
            <w:right w:w="108" w:type="dxa"/>
          </w:tblCellMar>
        </w:tblPrEx>
        <w:trPr>
          <w:trHeight w:val="585"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700BFEC8">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23" w:type="dxa"/>
            <w:tcBorders>
              <w:top w:val="single" w:color="auto" w:sz="4" w:space="0"/>
              <w:left w:val="single" w:color="000000" w:sz="4" w:space="0"/>
              <w:bottom w:val="single" w:color="auto" w:sz="4" w:space="0"/>
              <w:right w:val="single" w:color="auto" w:sz="4" w:space="0"/>
            </w:tcBorders>
            <w:noWrap w:val="0"/>
            <w:vAlign w:val="center"/>
          </w:tcPr>
          <w:p w14:paraId="4F4DCC45">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52CA35CC">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4EB793E9">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F8ED747">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2956474">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14:paraId="5DE395B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14:paraId="3C68CDA9">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r>
      <w:tr w14:paraId="615BD881">
        <w:tblPrEx>
          <w:tblCellMar>
            <w:top w:w="0" w:type="dxa"/>
            <w:left w:w="108" w:type="dxa"/>
            <w:bottom w:w="0" w:type="dxa"/>
            <w:right w:w="108" w:type="dxa"/>
          </w:tblCellMar>
        </w:tblPrEx>
        <w:trPr>
          <w:trHeight w:val="585"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14:paraId="1A0DE30C">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23" w:type="dxa"/>
            <w:tcBorders>
              <w:top w:val="single" w:color="auto" w:sz="4" w:space="0"/>
              <w:left w:val="single" w:color="000000" w:sz="4" w:space="0"/>
              <w:bottom w:val="single" w:color="auto" w:sz="4" w:space="0"/>
              <w:right w:val="single" w:color="auto" w:sz="4" w:space="0"/>
            </w:tcBorders>
            <w:noWrap w:val="0"/>
            <w:vAlign w:val="center"/>
          </w:tcPr>
          <w:p w14:paraId="4167EA95">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43CD449">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25665BAF">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9156D03">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3C62EDE">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rPr>
            </w:pPr>
          </w:p>
        </w:tc>
        <w:tc>
          <w:tcPr>
            <w:tcW w:w="752" w:type="dxa"/>
            <w:tcBorders>
              <w:top w:val="single" w:color="auto" w:sz="4" w:space="0"/>
              <w:left w:val="single" w:color="auto" w:sz="4" w:space="0"/>
              <w:bottom w:val="single" w:color="auto" w:sz="4" w:space="0"/>
              <w:right w:val="single" w:color="auto" w:sz="4" w:space="0"/>
            </w:tcBorders>
            <w:noWrap w:val="0"/>
            <w:vAlign w:val="center"/>
          </w:tcPr>
          <w:p w14:paraId="253667E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14:paraId="58BBDD0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000000"/>
                <w:kern w:val="0"/>
                <w:sz w:val="24"/>
                <w:lang w:bidi="ar"/>
              </w:rPr>
            </w:pPr>
          </w:p>
        </w:tc>
      </w:tr>
    </w:tbl>
    <w:p w14:paraId="01750B3A">
      <w:pPr>
        <w:widowControl/>
        <w:jc w:val="center"/>
        <w:rPr>
          <w:rFonts w:hint="eastAsia" w:ascii="宋体" w:hAnsi="宋体" w:cs="宋体"/>
          <w:b w:val="0"/>
          <w:bCs/>
          <w:color w:val="auto"/>
          <w:kern w:val="0"/>
          <w:sz w:val="28"/>
          <w:szCs w:val="28"/>
          <w:lang w:val="en-US" w:eastAsia="zh-CN"/>
        </w:rPr>
      </w:pPr>
      <w:r>
        <w:rPr>
          <w:rFonts w:hint="eastAsia" w:ascii="宋体" w:hAnsi="宋体" w:cs="宋体"/>
          <w:b w:val="0"/>
          <w:bCs/>
          <w:color w:val="auto"/>
          <w:kern w:val="0"/>
          <w:sz w:val="28"/>
          <w:szCs w:val="28"/>
          <w:lang w:val="en-US" w:eastAsia="zh-CN"/>
        </w:rPr>
        <w:t>1.供应商可根据提供的产品技术参数，标准▲号等重点参数的建议。</w:t>
      </w:r>
    </w:p>
    <w:p w14:paraId="3C0A12D3">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lang w:val="en-US" w:eastAsia="zh-CN"/>
        </w:rPr>
      </w:pPr>
      <w:r>
        <w:rPr>
          <w:rFonts w:hint="eastAsia" w:ascii="宋体" w:hAnsi="宋体" w:cs="宋体"/>
          <w:bCs/>
          <w:color w:val="auto"/>
          <w:kern w:val="0"/>
          <w:sz w:val="28"/>
          <w:szCs w:val="28"/>
          <w:lang w:val="en-US" w:eastAsia="zh-CN"/>
        </w:rPr>
        <w:t>2.</w:t>
      </w:r>
      <w:r>
        <w:rPr>
          <w:rFonts w:hint="eastAsia" w:ascii="宋体" w:hAnsi="宋体" w:eastAsia="宋体" w:cs="宋体"/>
          <w:bCs/>
          <w:color w:val="auto"/>
          <w:kern w:val="0"/>
          <w:sz w:val="28"/>
          <w:szCs w:val="28"/>
          <w:lang w:val="en-US" w:eastAsia="zh-CN"/>
        </w:rPr>
        <w:t>根据产品实际情况，提供贵公司完整的产品参数规格及配置清单。</w:t>
      </w:r>
    </w:p>
    <w:p w14:paraId="77A67A22">
      <w:pPr>
        <w:pStyle w:val="31"/>
        <w:rPr>
          <w:rFonts w:hint="eastAsia"/>
          <w:lang w:val="en-US" w:eastAsia="zh-CN"/>
        </w:rPr>
      </w:pPr>
    </w:p>
    <w:p w14:paraId="303B35CE">
      <w:pPr>
        <w:jc w:val="left"/>
        <w:rPr>
          <w:rFonts w:hint="eastAsia"/>
          <w:b/>
          <w:bCs/>
          <w:lang w:val="en-US" w:eastAsia="zh-CN"/>
        </w:rPr>
      </w:pPr>
      <w:r>
        <w:rPr>
          <w:rFonts w:hint="eastAsia"/>
          <w:b/>
          <w:bCs/>
          <w:lang w:val="en-US" w:eastAsia="zh-CN"/>
        </w:rPr>
        <w:t>★（二）产品报价单</w:t>
      </w:r>
    </w:p>
    <w:tbl>
      <w:tblPr>
        <w:tblStyle w:val="4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1976"/>
        <w:gridCol w:w="2282"/>
        <w:gridCol w:w="1716"/>
      </w:tblGrid>
      <w:tr w14:paraId="48EF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Borders>
              <w:top w:val="nil"/>
              <w:left w:val="nil"/>
              <w:bottom w:val="single" w:color="auto" w:sz="4" w:space="0"/>
              <w:right w:val="nil"/>
            </w:tcBorders>
            <w:noWrap w:val="0"/>
            <w:vAlign w:val="top"/>
          </w:tcPr>
          <w:p w14:paraId="511D4B26">
            <w:pPr>
              <w:keepNext w:val="0"/>
              <w:keepLines w:val="0"/>
              <w:widowControl/>
              <w:suppressLineNumbers w:val="0"/>
              <w:spacing w:before="0" w:beforeAutospacing="0" w:after="0" w:afterAutospacing="0"/>
              <w:ind w:left="0" w:right="0"/>
              <w:jc w:val="left"/>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报名公司盖章：</w:t>
            </w:r>
          </w:p>
        </w:tc>
      </w:tr>
      <w:tr w14:paraId="723D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8" w:type="dxa"/>
            <w:tcBorders>
              <w:top w:val="single" w:color="auto" w:sz="4" w:space="0"/>
            </w:tcBorders>
            <w:noWrap w:val="0"/>
            <w:vAlign w:val="top"/>
          </w:tcPr>
          <w:p w14:paraId="68305311">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设备名称</w:t>
            </w:r>
          </w:p>
        </w:tc>
        <w:tc>
          <w:tcPr>
            <w:tcW w:w="5974" w:type="dxa"/>
            <w:gridSpan w:val="3"/>
            <w:tcBorders>
              <w:top w:val="single" w:color="auto" w:sz="4" w:space="0"/>
            </w:tcBorders>
            <w:noWrap w:val="0"/>
            <w:vAlign w:val="top"/>
          </w:tcPr>
          <w:p w14:paraId="00AD8B1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016E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548" w:type="dxa"/>
            <w:tcBorders>
              <w:top w:val="single" w:color="auto" w:sz="4" w:space="0"/>
            </w:tcBorders>
            <w:noWrap w:val="0"/>
            <w:vAlign w:val="top"/>
          </w:tcPr>
          <w:p w14:paraId="35A6B4B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包号</w:t>
            </w:r>
          </w:p>
        </w:tc>
        <w:tc>
          <w:tcPr>
            <w:tcW w:w="5974" w:type="dxa"/>
            <w:gridSpan w:val="3"/>
            <w:tcBorders>
              <w:top w:val="single" w:color="auto" w:sz="4" w:space="0"/>
            </w:tcBorders>
            <w:noWrap w:val="0"/>
            <w:vAlign w:val="top"/>
          </w:tcPr>
          <w:p w14:paraId="7830C17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66D7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18AA9D7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数量</w:t>
            </w:r>
          </w:p>
        </w:tc>
        <w:tc>
          <w:tcPr>
            <w:tcW w:w="1976" w:type="dxa"/>
            <w:noWrap w:val="0"/>
            <w:vAlign w:val="top"/>
          </w:tcPr>
          <w:p w14:paraId="425E8656">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4F5755A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产地</w:t>
            </w:r>
          </w:p>
        </w:tc>
        <w:tc>
          <w:tcPr>
            <w:tcW w:w="1716" w:type="dxa"/>
            <w:noWrap w:val="0"/>
            <w:vAlign w:val="top"/>
          </w:tcPr>
          <w:p w14:paraId="582FD79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667A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545CAB6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品牌</w:t>
            </w:r>
          </w:p>
        </w:tc>
        <w:tc>
          <w:tcPr>
            <w:tcW w:w="1976" w:type="dxa"/>
            <w:noWrap w:val="0"/>
            <w:vAlign w:val="top"/>
          </w:tcPr>
          <w:p w14:paraId="26B4D87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067546A5">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型号</w:t>
            </w:r>
          </w:p>
        </w:tc>
        <w:tc>
          <w:tcPr>
            <w:tcW w:w="1716" w:type="dxa"/>
            <w:noWrap w:val="0"/>
            <w:vAlign w:val="top"/>
          </w:tcPr>
          <w:p w14:paraId="3BF5538B">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02E8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4E163008">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市场价（单价）</w:t>
            </w:r>
          </w:p>
        </w:tc>
        <w:tc>
          <w:tcPr>
            <w:tcW w:w="1976" w:type="dxa"/>
            <w:noWrap w:val="0"/>
            <w:vAlign w:val="top"/>
          </w:tcPr>
          <w:p w14:paraId="224F9FD5">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4A925988">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市场价（总价）</w:t>
            </w:r>
          </w:p>
        </w:tc>
        <w:tc>
          <w:tcPr>
            <w:tcW w:w="1716" w:type="dxa"/>
            <w:noWrap w:val="0"/>
            <w:vAlign w:val="top"/>
          </w:tcPr>
          <w:p w14:paraId="02358462">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318B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548" w:type="dxa"/>
            <w:noWrap w:val="0"/>
            <w:vAlign w:val="top"/>
          </w:tcPr>
          <w:p w14:paraId="4DF33DE9">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优惠价（含税）</w:t>
            </w:r>
          </w:p>
        </w:tc>
        <w:tc>
          <w:tcPr>
            <w:tcW w:w="1976" w:type="dxa"/>
            <w:noWrap w:val="0"/>
            <w:vAlign w:val="top"/>
          </w:tcPr>
          <w:p w14:paraId="3381585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7995909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供货期</w:t>
            </w:r>
          </w:p>
        </w:tc>
        <w:tc>
          <w:tcPr>
            <w:tcW w:w="1716" w:type="dxa"/>
            <w:noWrap w:val="0"/>
            <w:vAlign w:val="top"/>
          </w:tcPr>
          <w:p w14:paraId="6547787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088F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548" w:type="dxa"/>
            <w:noWrap w:val="0"/>
            <w:vAlign w:val="top"/>
          </w:tcPr>
          <w:p w14:paraId="1158A76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免费保修期</w:t>
            </w:r>
          </w:p>
        </w:tc>
        <w:tc>
          <w:tcPr>
            <w:tcW w:w="5974" w:type="dxa"/>
            <w:gridSpan w:val="3"/>
            <w:noWrap w:val="0"/>
            <w:vAlign w:val="top"/>
          </w:tcPr>
          <w:p w14:paraId="2642FFD5">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lang w:val="en-US" w:eastAsia="zh-CN"/>
              </w:rPr>
            </w:pPr>
            <w:r>
              <w:rPr>
                <w:rFonts w:hint="eastAsia" w:ascii="宋体" w:hAnsi="宋体" w:cs="宋体"/>
                <w:bCs/>
                <w:color w:val="auto"/>
                <w:kern w:val="0"/>
                <w:sz w:val="28"/>
                <w:szCs w:val="28"/>
                <w:lang w:val="en-US" w:eastAsia="zh-CN"/>
              </w:rPr>
              <w:t>≥3年（具体写）</w:t>
            </w:r>
          </w:p>
        </w:tc>
      </w:tr>
      <w:tr w14:paraId="4E5C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286628DC">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免费保修期满后1、3、5年的维保价格</w:t>
            </w:r>
          </w:p>
        </w:tc>
        <w:tc>
          <w:tcPr>
            <w:tcW w:w="5974" w:type="dxa"/>
            <w:gridSpan w:val="3"/>
            <w:noWrap w:val="0"/>
            <w:vAlign w:val="top"/>
          </w:tcPr>
          <w:p w14:paraId="1E10C84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30DA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74653F31">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单次上门维修费</w:t>
            </w:r>
          </w:p>
        </w:tc>
        <w:tc>
          <w:tcPr>
            <w:tcW w:w="5974" w:type="dxa"/>
            <w:gridSpan w:val="3"/>
            <w:noWrap w:val="0"/>
            <w:vAlign w:val="top"/>
          </w:tcPr>
          <w:p w14:paraId="4EBB2EA1">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4CAA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6A30C214">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关键部件1名称</w:t>
            </w:r>
          </w:p>
        </w:tc>
        <w:tc>
          <w:tcPr>
            <w:tcW w:w="1976" w:type="dxa"/>
            <w:noWrap w:val="0"/>
            <w:vAlign w:val="top"/>
          </w:tcPr>
          <w:p w14:paraId="78936EA6">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6D58A296">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优惠单价</w:t>
            </w:r>
          </w:p>
        </w:tc>
        <w:tc>
          <w:tcPr>
            <w:tcW w:w="1716" w:type="dxa"/>
            <w:noWrap w:val="0"/>
            <w:vAlign w:val="top"/>
          </w:tcPr>
          <w:p w14:paraId="49A29812">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4CF8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24A9CD9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关键部件2名称</w:t>
            </w:r>
          </w:p>
        </w:tc>
        <w:tc>
          <w:tcPr>
            <w:tcW w:w="1976" w:type="dxa"/>
            <w:noWrap w:val="0"/>
            <w:vAlign w:val="top"/>
          </w:tcPr>
          <w:p w14:paraId="65584E09">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113B06C0">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优惠单价</w:t>
            </w:r>
          </w:p>
        </w:tc>
        <w:tc>
          <w:tcPr>
            <w:tcW w:w="1716" w:type="dxa"/>
            <w:noWrap w:val="0"/>
            <w:vAlign w:val="top"/>
          </w:tcPr>
          <w:p w14:paraId="2565A51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5807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18BCE588">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关键部件3名称</w:t>
            </w:r>
          </w:p>
        </w:tc>
        <w:tc>
          <w:tcPr>
            <w:tcW w:w="1976" w:type="dxa"/>
            <w:noWrap w:val="0"/>
            <w:vAlign w:val="top"/>
          </w:tcPr>
          <w:p w14:paraId="784832B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248481C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优惠单价</w:t>
            </w:r>
          </w:p>
        </w:tc>
        <w:tc>
          <w:tcPr>
            <w:tcW w:w="1716" w:type="dxa"/>
            <w:noWrap w:val="0"/>
            <w:vAlign w:val="top"/>
          </w:tcPr>
          <w:p w14:paraId="196C452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0940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4D455B24">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耗材1名称</w:t>
            </w:r>
          </w:p>
        </w:tc>
        <w:tc>
          <w:tcPr>
            <w:tcW w:w="1976" w:type="dxa"/>
            <w:noWrap w:val="0"/>
            <w:vAlign w:val="top"/>
          </w:tcPr>
          <w:p w14:paraId="2B6A4A5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09E74D4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平台采购价格</w:t>
            </w:r>
          </w:p>
        </w:tc>
        <w:tc>
          <w:tcPr>
            <w:tcW w:w="1716" w:type="dxa"/>
            <w:noWrap w:val="0"/>
            <w:vAlign w:val="top"/>
          </w:tcPr>
          <w:p w14:paraId="5FDCBE92">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5C23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590829C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耗材2名称</w:t>
            </w:r>
          </w:p>
        </w:tc>
        <w:tc>
          <w:tcPr>
            <w:tcW w:w="1976" w:type="dxa"/>
            <w:noWrap w:val="0"/>
            <w:vAlign w:val="top"/>
          </w:tcPr>
          <w:p w14:paraId="7FB5024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1F2D2870">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平台采购价格</w:t>
            </w:r>
          </w:p>
        </w:tc>
        <w:tc>
          <w:tcPr>
            <w:tcW w:w="1716" w:type="dxa"/>
            <w:noWrap w:val="0"/>
            <w:vAlign w:val="top"/>
          </w:tcPr>
          <w:p w14:paraId="330CF9B9">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28AC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5A8FF32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耗材3名称</w:t>
            </w:r>
          </w:p>
        </w:tc>
        <w:tc>
          <w:tcPr>
            <w:tcW w:w="1976" w:type="dxa"/>
            <w:noWrap w:val="0"/>
            <w:vAlign w:val="top"/>
          </w:tcPr>
          <w:p w14:paraId="350E923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6362542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平台采购价格</w:t>
            </w:r>
          </w:p>
        </w:tc>
        <w:tc>
          <w:tcPr>
            <w:tcW w:w="1716" w:type="dxa"/>
            <w:noWrap w:val="0"/>
            <w:vAlign w:val="top"/>
          </w:tcPr>
          <w:p w14:paraId="4F18B4D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bl>
    <w:p w14:paraId="3232145E">
      <w:pPr>
        <w:jc w:val="left"/>
        <w:rPr>
          <w:rFonts w:hint="eastAsia"/>
          <w:b/>
          <w:bCs/>
          <w:lang w:val="en-US" w:eastAsia="zh-CN"/>
        </w:rPr>
      </w:pPr>
      <w:r>
        <w:rPr>
          <w:rFonts w:hint="eastAsia"/>
          <w:b/>
          <w:bCs/>
          <w:lang w:val="en-US" w:eastAsia="zh-CN"/>
        </w:rPr>
        <w:t>★注：</w:t>
      </w:r>
      <w:r>
        <w:rPr>
          <w:rFonts w:hint="eastAsia" w:ascii="宋体" w:hAnsi="宋体" w:eastAsia="宋体" w:cs="宋体"/>
          <w:b/>
          <w:bCs/>
          <w:sz w:val="22"/>
          <w:szCs w:val="22"/>
          <w:lang w:val="en-US" w:eastAsia="zh-CN"/>
        </w:rPr>
        <w:t>若提供</w:t>
      </w:r>
      <w:r>
        <w:rPr>
          <w:rFonts w:hint="eastAsia" w:ascii="宋体" w:hAnsi="宋体" w:cs="宋体"/>
          <w:b/>
          <w:bCs/>
          <w:sz w:val="22"/>
          <w:szCs w:val="22"/>
          <w:lang w:val="en-US" w:eastAsia="zh-CN"/>
        </w:rPr>
        <w:t>如检验科（含输血科）等涉及专机专用设备</w:t>
      </w:r>
      <w:r>
        <w:rPr>
          <w:rFonts w:hint="eastAsia" w:ascii="宋体" w:hAnsi="宋体" w:eastAsia="宋体" w:cs="宋体"/>
          <w:b/>
          <w:bCs/>
          <w:sz w:val="22"/>
          <w:szCs w:val="22"/>
          <w:lang w:val="en-US" w:eastAsia="zh-CN"/>
        </w:rPr>
        <w:t>，则必须提供</w:t>
      </w:r>
      <w:r>
        <w:rPr>
          <w:rFonts w:hint="eastAsia" w:ascii="宋体" w:hAnsi="宋体" w:cs="宋体"/>
          <w:b/>
          <w:bCs/>
          <w:sz w:val="22"/>
          <w:szCs w:val="22"/>
          <w:lang w:val="en-US" w:eastAsia="zh-CN"/>
        </w:rPr>
        <w:t>专用耗材</w:t>
      </w:r>
      <w:r>
        <w:rPr>
          <w:rFonts w:hint="eastAsia" w:ascii="宋体" w:hAnsi="宋体" w:eastAsia="宋体" w:cs="宋体"/>
          <w:b/>
          <w:bCs/>
          <w:sz w:val="22"/>
          <w:szCs w:val="22"/>
          <w:lang w:val="en-US" w:eastAsia="zh-CN"/>
        </w:rPr>
        <w:t>价格</w:t>
      </w:r>
      <w:r>
        <w:rPr>
          <w:rFonts w:hint="eastAsia" w:ascii="宋体" w:hAnsi="宋体" w:cs="宋体"/>
          <w:b/>
          <w:bCs/>
          <w:sz w:val="22"/>
          <w:szCs w:val="22"/>
          <w:lang w:val="en-US" w:eastAsia="zh-CN"/>
        </w:rPr>
        <w:t>。</w:t>
      </w:r>
      <w:r>
        <w:rPr>
          <w:rFonts w:hint="eastAsia"/>
          <w:b/>
          <w:bCs/>
          <w:lang w:val="en-US" w:eastAsia="zh-CN"/>
        </w:rPr>
        <w:br w:type="page"/>
      </w:r>
    </w:p>
    <w:p w14:paraId="7989CCC7">
      <w:pPr>
        <w:tabs>
          <w:tab w:val="left" w:pos="780"/>
        </w:tabs>
        <w:outlineLvl w:val="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★四</w:t>
      </w:r>
      <w:r>
        <w:rPr>
          <w:rFonts w:hint="eastAsia" w:ascii="宋体" w:hAnsi="宋体" w:eastAsia="宋体" w:cs="宋体"/>
          <w:b/>
          <w:color w:val="auto"/>
          <w:sz w:val="28"/>
          <w:szCs w:val="28"/>
        </w:rPr>
        <w:t>、市场需求情况（每个设备需单独填写）</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36"/>
      </w:tblGrid>
      <w:tr w14:paraId="6AED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noWrap w:val="0"/>
            <w:vAlign w:val="center"/>
          </w:tcPr>
          <w:p w14:paraId="7F541DDB">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产业发展状况</w:t>
            </w:r>
          </w:p>
        </w:tc>
        <w:tc>
          <w:tcPr>
            <w:tcW w:w="6236" w:type="dxa"/>
            <w:noWrap w:val="0"/>
            <w:vAlign w:val="top"/>
          </w:tcPr>
          <w:p w14:paraId="2D19696A">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326BED6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40D7CEA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Cs w:val="21"/>
              </w:rPr>
              <w:t>（包括但不限于：</w:t>
            </w:r>
            <w:r>
              <w:rPr>
                <w:rFonts w:hint="eastAsia" w:ascii="宋体" w:hAnsi="宋体" w:eastAsia="宋体" w:cs="宋体"/>
                <w:b/>
                <w:color w:val="auto"/>
                <w:kern w:val="0"/>
                <w:szCs w:val="21"/>
              </w:rPr>
              <w:t>产品的技术路线、工艺水平、兼容性、安全要求、行业发展历程及行业现状等</w:t>
            </w:r>
            <w:r>
              <w:rPr>
                <w:rFonts w:hint="eastAsia" w:ascii="宋体" w:hAnsi="宋体" w:eastAsia="宋体" w:cs="宋体"/>
                <w:bCs/>
                <w:color w:val="auto"/>
                <w:kern w:val="0"/>
                <w:szCs w:val="21"/>
              </w:rPr>
              <w:t>）</w:t>
            </w:r>
          </w:p>
        </w:tc>
      </w:tr>
      <w:tr w14:paraId="4945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14:paraId="71FA8275">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市场供给情况</w:t>
            </w:r>
          </w:p>
        </w:tc>
        <w:tc>
          <w:tcPr>
            <w:tcW w:w="6236" w:type="dxa"/>
            <w:noWrap w:val="0"/>
            <w:vAlign w:val="top"/>
          </w:tcPr>
          <w:p w14:paraId="3C82DFD5">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79E943F4">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098DF450">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eastAsia="zh-CN"/>
              </w:rPr>
            </w:pPr>
            <w:r>
              <w:rPr>
                <w:rFonts w:hint="eastAsia" w:ascii="宋体" w:hAnsi="宋体" w:eastAsia="宋体" w:cs="宋体"/>
                <w:bCs/>
                <w:color w:val="auto"/>
                <w:kern w:val="0"/>
                <w:szCs w:val="21"/>
              </w:rPr>
              <w:t>（包括但不限于：</w:t>
            </w:r>
            <w:r>
              <w:rPr>
                <w:rFonts w:hint="eastAsia" w:ascii="宋体" w:hAnsi="宋体" w:eastAsia="宋体" w:cs="宋体"/>
                <w:b/>
                <w:color w:val="auto"/>
                <w:kern w:val="0"/>
                <w:szCs w:val="21"/>
              </w:rPr>
              <w:t>潜在供应商的数量及市场占比情况、市场价格构成</w:t>
            </w:r>
            <w:r>
              <w:rPr>
                <w:rFonts w:hint="eastAsia" w:ascii="宋体" w:hAnsi="宋体" w:eastAsia="宋体" w:cs="宋体"/>
                <w:bCs/>
                <w:color w:val="auto"/>
                <w:kern w:val="0"/>
                <w:szCs w:val="21"/>
              </w:rPr>
              <w:t>、</w:t>
            </w:r>
            <w:r>
              <w:rPr>
                <w:rFonts w:hint="eastAsia" w:ascii="宋体" w:hAnsi="宋体" w:eastAsia="宋体" w:cs="宋体"/>
                <w:b/>
                <w:color w:val="auto"/>
                <w:kern w:val="0"/>
                <w:szCs w:val="21"/>
              </w:rPr>
              <w:t>市场竞争程度、履约能力及售后服务能力</w:t>
            </w:r>
            <w:r>
              <w:rPr>
                <w:rFonts w:hint="eastAsia" w:ascii="宋体" w:hAnsi="宋体" w:eastAsia="宋体" w:cs="宋体"/>
                <w:bCs/>
                <w:color w:val="auto"/>
                <w:kern w:val="0"/>
                <w:szCs w:val="21"/>
              </w:rPr>
              <w:t>）</w:t>
            </w:r>
            <w:r>
              <w:rPr>
                <w:rFonts w:hint="eastAsia" w:ascii="宋体" w:hAnsi="宋体" w:cs="宋体"/>
                <w:bCs/>
                <w:color w:val="auto"/>
                <w:kern w:val="0"/>
                <w:szCs w:val="21"/>
                <w:lang w:eastAsia="zh-CN"/>
              </w:rPr>
              <w:t>、</w:t>
            </w:r>
            <w:r>
              <w:rPr>
                <w:rFonts w:hint="eastAsia" w:ascii="宋体" w:hAnsi="宋体" w:cs="宋体"/>
                <w:b/>
                <w:bCs/>
                <w:szCs w:val="21"/>
              </w:rPr>
              <w:t>注：在此说明上述市场占比数量来源（如行业研究报告、市场分析报告资料等，可提供相关截图或网站链接等）</w:t>
            </w:r>
          </w:p>
        </w:tc>
      </w:tr>
      <w:tr w14:paraId="15B2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14:paraId="31391481">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资质要求</w:t>
            </w:r>
          </w:p>
        </w:tc>
        <w:tc>
          <w:tcPr>
            <w:tcW w:w="6236" w:type="dxa"/>
            <w:noWrap w:val="0"/>
            <w:vAlign w:val="top"/>
          </w:tcPr>
          <w:p w14:paraId="14605A6B">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0312A558">
            <w:pPr>
              <w:pStyle w:val="2"/>
              <w:keepNext w:val="0"/>
              <w:keepLines w:val="0"/>
              <w:suppressLineNumbers w:val="0"/>
              <w:spacing w:before="0" w:beforeAutospacing="0" w:afterAutospacing="0"/>
              <w:ind w:right="0"/>
              <w:rPr>
                <w:rFonts w:hint="eastAsia" w:hAnsi="Times New Roman" w:cs="Times New Roman"/>
              </w:rPr>
            </w:pPr>
          </w:p>
          <w:p w14:paraId="010D5B5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（包括但不限于：可能涉及的</w:t>
            </w:r>
            <w:r>
              <w:rPr>
                <w:rFonts w:hint="eastAsia" w:ascii="宋体" w:hAnsi="宋体" w:eastAsia="宋体" w:cs="宋体"/>
                <w:b/>
                <w:color w:val="auto"/>
                <w:kern w:val="0"/>
                <w:szCs w:val="21"/>
              </w:rPr>
              <w:t>企业资质、产品资质及人员资质</w:t>
            </w:r>
            <w:r>
              <w:rPr>
                <w:rFonts w:hint="eastAsia" w:ascii="宋体" w:hAnsi="宋体" w:eastAsia="宋体" w:cs="宋体"/>
                <w:bCs/>
                <w:color w:val="auto"/>
                <w:kern w:val="0"/>
                <w:szCs w:val="21"/>
              </w:rPr>
              <w:t>）</w:t>
            </w:r>
          </w:p>
        </w:tc>
      </w:tr>
      <w:tr w14:paraId="532D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14:paraId="5E76712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涉及的相关标准和规范</w:t>
            </w:r>
          </w:p>
        </w:tc>
        <w:tc>
          <w:tcPr>
            <w:tcW w:w="6236" w:type="dxa"/>
            <w:noWrap w:val="0"/>
            <w:vAlign w:val="top"/>
          </w:tcPr>
          <w:p w14:paraId="63F923AA">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01A42A45">
            <w:pPr>
              <w:pStyle w:val="31"/>
              <w:keepNext w:val="0"/>
              <w:keepLines w:val="0"/>
              <w:suppressLineNumbers w:val="0"/>
              <w:spacing w:before="0" w:beforeAutospacing="0" w:after="0" w:afterAutospacing="0"/>
              <w:ind w:left="0" w:right="0"/>
              <w:rPr>
                <w:rFonts w:hint="eastAsia" w:ascii="宋体" w:hAnsi="宋体" w:eastAsia="宋体" w:cs="宋体"/>
                <w:bCs/>
                <w:color w:val="auto"/>
                <w:kern w:val="0"/>
                <w:szCs w:val="21"/>
              </w:rPr>
            </w:pPr>
          </w:p>
          <w:p w14:paraId="567ABEC2">
            <w:pPr>
              <w:keepNext w:val="0"/>
              <w:keepLines w:val="0"/>
              <w:suppressLineNumbers w:val="0"/>
              <w:spacing w:before="0" w:beforeAutospacing="0" w:after="0" w:afterAutospacing="0"/>
              <w:ind w:left="0" w:right="0"/>
              <w:rPr>
                <w:rFonts w:hint="eastAsia" w:ascii="宋体" w:hAnsi="宋体" w:eastAsia="宋体" w:cs="宋体"/>
                <w:bCs/>
                <w:color w:val="auto"/>
                <w:kern w:val="0"/>
                <w:szCs w:val="21"/>
              </w:rPr>
            </w:pPr>
          </w:p>
          <w:p w14:paraId="6095859F">
            <w:pPr>
              <w:pStyle w:val="31"/>
              <w:keepNext w:val="0"/>
              <w:keepLines w:val="0"/>
              <w:suppressLineNumbers w:val="0"/>
              <w:spacing w:before="0" w:beforeAutospacing="0" w:after="0" w:afterAutospacing="0"/>
              <w:ind w:left="0" w:right="0"/>
              <w:rPr>
                <w:rFonts w:hint="eastAsia" w:eastAsia="宋体"/>
                <w:lang w:eastAsia="zh-CN"/>
              </w:rPr>
            </w:pPr>
            <w:r>
              <w:rPr>
                <w:rFonts w:hint="eastAsia" w:ascii="宋体" w:hAnsi="宋体" w:cs="宋体"/>
                <w:bCs/>
                <w:color w:val="auto"/>
                <w:kern w:val="0"/>
                <w:szCs w:val="21"/>
                <w:lang w:eastAsia="zh-CN"/>
              </w:rPr>
              <w:t>（</w:t>
            </w:r>
            <w:r>
              <w:rPr>
                <w:rFonts w:hint="eastAsia" w:ascii="宋体" w:hAnsi="宋体" w:eastAsia="宋体" w:cs="宋体"/>
                <w:b/>
                <w:bCs/>
                <w:color w:val="000000"/>
                <w:kern w:val="0"/>
                <w:sz w:val="21"/>
                <w:szCs w:val="21"/>
              </w:rPr>
              <w:t>涉及的相关标准和规范：如国家、行业、地方、企业标准规范</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相关检验、认证的情况</w:t>
            </w:r>
            <w:r>
              <w:rPr>
                <w:rFonts w:hint="eastAsia" w:ascii="宋体" w:hAnsi="宋体" w:eastAsia="宋体" w:cs="宋体"/>
                <w:b/>
                <w:bCs/>
                <w:color w:val="000000"/>
                <w:kern w:val="0"/>
                <w:sz w:val="21"/>
                <w:szCs w:val="21"/>
                <w:lang w:val="en-US" w:eastAsia="zh-CN"/>
              </w:rPr>
              <w:t>等</w:t>
            </w:r>
            <w:r>
              <w:rPr>
                <w:rFonts w:hint="eastAsia" w:ascii="宋体" w:hAnsi="宋体" w:cs="宋体"/>
                <w:bCs/>
                <w:color w:val="auto"/>
                <w:kern w:val="0"/>
                <w:szCs w:val="21"/>
                <w:lang w:eastAsia="zh-CN"/>
              </w:rPr>
              <w:t>）</w:t>
            </w:r>
          </w:p>
        </w:tc>
      </w:tr>
      <w:tr w14:paraId="52A4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268" w:type="dxa"/>
            <w:noWrap w:val="0"/>
            <w:vAlign w:val="center"/>
          </w:tcPr>
          <w:p w14:paraId="765BEF12">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运行维护</w:t>
            </w:r>
          </w:p>
        </w:tc>
        <w:tc>
          <w:tcPr>
            <w:tcW w:w="6236" w:type="dxa"/>
            <w:noWrap w:val="0"/>
            <w:vAlign w:val="top"/>
          </w:tcPr>
          <w:p w14:paraId="333C174A">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p>
        </w:tc>
      </w:tr>
      <w:tr w14:paraId="702C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68" w:type="dxa"/>
            <w:noWrap w:val="0"/>
            <w:vAlign w:val="center"/>
          </w:tcPr>
          <w:p w14:paraId="5AC7C92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升级更新</w:t>
            </w:r>
          </w:p>
        </w:tc>
        <w:tc>
          <w:tcPr>
            <w:tcW w:w="6236" w:type="dxa"/>
            <w:noWrap w:val="0"/>
            <w:vAlign w:val="top"/>
          </w:tcPr>
          <w:p w14:paraId="5FFB64D4">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p>
        </w:tc>
      </w:tr>
      <w:tr w14:paraId="265D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268" w:type="dxa"/>
            <w:noWrap w:val="0"/>
            <w:vAlign w:val="center"/>
          </w:tcPr>
          <w:p w14:paraId="1C67CED9">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备品备件方案</w:t>
            </w:r>
          </w:p>
        </w:tc>
        <w:tc>
          <w:tcPr>
            <w:tcW w:w="6236" w:type="dxa"/>
            <w:noWrap w:val="0"/>
            <w:vAlign w:val="top"/>
          </w:tcPr>
          <w:p w14:paraId="66A7A6A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p>
        </w:tc>
      </w:tr>
      <w:tr w14:paraId="192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2268" w:type="dxa"/>
            <w:noWrap w:val="0"/>
            <w:vAlign w:val="center"/>
          </w:tcPr>
          <w:p w14:paraId="07B841F7">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风险管理措施</w:t>
            </w:r>
          </w:p>
        </w:tc>
        <w:tc>
          <w:tcPr>
            <w:tcW w:w="6236" w:type="dxa"/>
            <w:noWrap w:val="0"/>
            <w:vAlign w:val="top"/>
          </w:tcPr>
          <w:p w14:paraId="548E1FB5">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7F09681C">
            <w:pPr>
              <w:pStyle w:val="2"/>
              <w:keepNext w:val="0"/>
              <w:keepLines w:val="0"/>
              <w:suppressLineNumbers w:val="0"/>
              <w:spacing w:before="0" w:beforeAutospacing="0" w:afterAutospacing="0"/>
              <w:ind w:right="0"/>
              <w:rPr>
                <w:rFonts w:hint="eastAsia" w:hAnsi="Times New Roman" w:cs="Times New Roman"/>
              </w:rPr>
            </w:pPr>
          </w:p>
          <w:p w14:paraId="793E4CF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Cs w:val="21"/>
              </w:rPr>
              <w:t>（包括</w:t>
            </w:r>
            <w:r>
              <w:rPr>
                <w:rFonts w:hint="eastAsia" w:ascii="宋体" w:hAnsi="宋体" w:eastAsia="宋体" w:cs="宋体"/>
                <w:b/>
                <w:color w:val="auto"/>
                <w:kern w:val="0"/>
                <w:szCs w:val="21"/>
              </w:rPr>
              <w:t>设备购置及后期安装维护过程中可能出现的风险情况及风险管控措施</w:t>
            </w:r>
            <w:r>
              <w:rPr>
                <w:rFonts w:hint="eastAsia" w:ascii="宋体" w:hAnsi="宋体" w:eastAsia="宋体" w:cs="宋体"/>
                <w:bCs/>
                <w:color w:val="auto"/>
                <w:kern w:val="0"/>
                <w:szCs w:val="21"/>
              </w:rPr>
              <w:t>）</w:t>
            </w:r>
          </w:p>
        </w:tc>
      </w:tr>
      <w:tr w14:paraId="14B2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268" w:type="dxa"/>
            <w:noWrap w:val="0"/>
            <w:vAlign w:val="center"/>
          </w:tcPr>
          <w:p w14:paraId="07EB199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其他有关事项</w:t>
            </w:r>
          </w:p>
        </w:tc>
        <w:tc>
          <w:tcPr>
            <w:tcW w:w="6236" w:type="dxa"/>
            <w:noWrap w:val="0"/>
            <w:vAlign w:val="top"/>
          </w:tcPr>
          <w:p w14:paraId="4F37A17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p>
        </w:tc>
      </w:tr>
    </w:tbl>
    <w:p w14:paraId="68F8BF9F">
      <w:pPr>
        <w:tabs>
          <w:tab w:val="left" w:pos="780"/>
        </w:tabs>
        <w:snapToGrid w:val="0"/>
        <w:ind w:firstLine="560" w:firstLineChars="200"/>
        <w:rPr>
          <w:rFonts w:hint="eastAsia" w:ascii="宋体" w:hAnsi="宋体" w:eastAsia="宋体" w:cs="宋体"/>
          <w:bCs/>
          <w:color w:val="auto"/>
          <w:sz w:val="28"/>
          <w:szCs w:val="28"/>
        </w:rPr>
      </w:pPr>
    </w:p>
    <w:p w14:paraId="2A5E7114">
      <w:pPr>
        <w:jc w:val="left"/>
        <w:rPr>
          <w:rFonts w:hint="eastAsia" w:ascii="宋体" w:hAnsi="宋体" w:eastAsia="宋体" w:cs="宋体"/>
          <w:b/>
          <w:bCs w:val="0"/>
          <w:sz w:val="28"/>
          <w:szCs w:val="28"/>
        </w:rPr>
      </w:pPr>
      <w:r>
        <w:rPr>
          <w:rFonts w:hint="eastAsia" w:ascii="宋体" w:hAnsi="宋体" w:eastAsia="宋体" w:cs="宋体"/>
          <w:bCs/>
          <w:color w:val="auto"/>
          <w:sz w:val="28"/>
          <w:szCs w:val="28"/>
        </w:rPr>
        <w:br w:type="page"/>
      </w:r>
      <w:bookmarkEnd w:id="0"/>
      <w:bookmarkEnd w:id="1"/>
      <w:bookmarkEnd w:id="2"/>
      <w:bookmarkEnd w:id="4"/>
      <w:bookmarkEnd w:id="5"/>
      <w:bookmarkEnd w:id="6"/>
      <w:bookmarkEnd w:id="7"/>
      <w:bookmarkEnd w:id="8"/>
      <w:bookmarkEnd w:id="9"/>
      <w:bookmarkEnd w:id="10"/>
      <w:r>
        <w:rPr>
          <w:rFonts w:hint="eastAsia" w:ascii="宋体" w:hAnsi="宋体" w:eastAsia="宋体" w:cs="宋体"/>
          <w:bCs/>
          <w:color w:val="auto"/>
          <w:sz w:val="28"/>
          <w:szCs w:val="28"/>
        </w:rPr>
        <w:t>★</w:t>
      </w:r>
      <w:r>
        <w:rPr>
          <w:rFonts w:hint="eastAsia" w:ascii="宋体" w:hAnsi="宋体" w:eastAsia="宋体" w:cs="宋体"/>
          <w:bCs/>
          <w:color w:val="auto"/>
          <w:sz w:val="28"/>
          <w:szCs w:val="28"/>
          <w:lang w:eastAsia="zh-CN"/>
        </w:rPr>
        <w:t>五</w:t>
      </w:r>
      <w:r>
        <w:rPr>
          <w:rFonts w:hint="eastAsia" w:ascii="宋体" w:hAnsi="宋体" w:eastAsia="宋体" w:cs="宋体"/>
          <w:b/>
          <w:bCs w:val="0"/>
          <w:color w:val="auto"/>
          <w:sz w:val="28"/>
          <w:szCs w:val="28"/>
          <w:lang w:eastAsia="zh-CN"/>
        </w:rPr>
        <w:t>、</w:t>
      </w:r>
      <w:r>
        <w:rPr>
          <w:rFonts w:hint="eastAsia" w:ascii="宋体" w:hAnsi="宋体" w:eastAsia="宋体" w:cs="宋体"/>
          <w:b/>
          <w:bCs w:val="0"/>
          <w:sz w:val="28"/>
          <w:szCs w:val="28"/>
          <w:lang w:eastAsia="zh-CN"/>
        </w:rPr>
        <w:t>设备销售情况</w:t>
      </w:r>
      <w:r>
        <w:rPr>
          <w:rFonts w:hint="eastAsia" w:ascii="宋体" w:hAnsi="宋体" w:eastAsia="宋体" w:cs="宋体"/>
          <w:b w:val="0"/>
          <w:bCs/>
          <w:color w:val="FF0000"/>
          <w:sz w:val="28"/>
          <w:szCs w:val="28"/>
        </w:rPr>
        <w:t>（如参与多个设备调查，</w:t>
      </w:r>
      <w:r>
        <w:rPr>
          <w:rFonts w:hint="eastAsia" w:ascii="宋体" w:hAnsi="宋体" w:eastAsia="宋体" w:cs="宋体"/>
          <w:b w:val="0"/>
          <w:bCs/>
          <w:color w:val="FF0000"/>
          <w:sz w:val="28"/>
          <w:szCs w:val="28"/>
          <w:lang w:eastAsia="zh-CN"/>
        </w:rPr>
        <w:t>需各设备分别列表填写</w:t>
      </w:r>
      <w:r>
        <w:rPr>
          <w:rFonts w:hint="eastAsia" w:ascii="宋体" w:hAnsi="宋体" w:eastAsia="宋体" w:cs="宋体"/>
          <w:b w:val="0"/>
          <w:bCs/>
          <w:color w:val="FF0000"/>
          <w:sz w:val="28"/>
          <w:szCs w:val="28"/>
        </w:rPr>
        <w:t>）</w:t>
      </w:r>
    </w:p>
    <w:p w14:paraId="4C23F7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eastAsia="宋体" w:cs="宋体"/>
          <w:sz w:val="22"/>
          <w:szCs w:val="22"/>
        </w:rPr>
        <w:t>提供近</w:t>
      </w:r>
      <w:r>
        <w:rPr>
          <w:rFonts w:hint="eastAsia" w:ascii="宋体" w:hAnsi="宋体" w:eastAsia="宋体" w:cs="宋体"/>
          <w:sz w:val="22"/>
          <w:szCs w:val="22"/>
          <w:lang w:val="en-US" w:eastAsia="zh-CN"/>
        </w:rPr>
        <w:t>3</w:t>
      </w:r>
      <w:r>
        <w:rPr>
          <w:rFonts w:hint="eastAsia" w:ascii="宋体" w:hAnsi="宋体" w:eastAsia="宋体" w:cs="宋体"/>
          <w:sz w:val="22"/>
          <w:szCs w:val="22"/>
        </w:rPr>
        <w:t>年</w:t>
      </w:r>
      <w:r>
        <w:rPr>
          <w:rFonts w:hint="eastAsia" w:ascii="宋体" w:hAnsi="宋体" w:eastAsia="宋体" w:cs="宋体"/>
          <w:sz w:val="22"/>
          <w:szCs w:val="22"/>
          <w:lang w:eastAsia="zh-CN"/>
        </w:rPr>
        <w:t>广东省内</w:t>
      </w:r>
      <w:r>
        <w:rPr>
          <w:rFonts w:hint="eastAsia" w:ascii="宋体" w:hAnsi="宋体" w:cs="宋体"/>
          <w:sz w:val="22"/>
          <w:szCs w:val="22"/>
          <w:lang w:val="en-US" w:eastAsia="zh-CN"/>
        </w:rPr>
        <w:t>三</w:t>
      </w:r>
      <w:r>
        <w:rPr>
          <w:rFonts w:hint="eastAsia" w:ascii="宋体" w:hAnsi="宋体" w:eastAsia="宋体" w:cs="宋体"/>
          <w:sz w:val="22"/>
          <w:szCs w:val="22"/>
          <w:lang w:eastAsia="zh-CN"/>
        </w:rPr>
        <w:t>甲或以上</w:t>
      </w:r>
      <w:r>
        <w:rPr>
          <w:rFonts w:hint="eastAsia" w:ascii="宋体" w:hAnsi="宋体" w:eastAsia="宋体" w:cs="宋体"/>
          <w:sz w:val="22"/>
          <w:szCs w:val="22"/>
        </w:rPr>
        <w:t>医院</w:t>
      </w:r>
      <w:r>
        <w:rPr>
          <w:rFonts w:hint="eastAsia" w:ascii="宋体" w:hAnsi="宋体" w:eastAsia="宋体" w:cs="宋体"/>
          <w:sz w:val="22"/>
          <w:szCs w:val="22"/>
          <w:lang w:eastAsia="zh-CN"/>
        </w:rPr>
        <w:t>（至少</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家）的</w:t>
      </w:r>
      <w:r>
        <w:rPr>
          <w:rFonts w:hint="eastAsia" w:ascii="宋体" w:hAnsi="宋体" w:eastAsia="宋体" w:cs="宋体"/>
          <w:sz w:val="22"/>
          <w:szCs w:val="22"/>
        </w:rPr>
        <w:t>销售业绩清单</w:t>
      </w:r>
      <w:r>
        <w:rPr>
          <w:rFonts w:hint="eastAsia" w:ascii="宋体" w:hAnsi="宋体" w:eastAsia="宋体" w:cs="宋体"/>
          <w:sz w:val="22"/>
          <w:szCs w:val="22"/>
          <w:lang w:eastAsia="zh-CN"/>
        </w:rPr>
        <w:t>、</w:t>
      </w:r>
      <w:r>
        <w:rPr>
          <w:rFonts w:hint="eastAsia" w:ascii="宋体" w:hAnsi="宋体" w:eastAsia="宋体" w:cs="宋体"/>
          <w:sz w:val="22"/>
          <w:szCs w:val="22"/>
        </w:rPr>
        <w:t>合同（含配置清单）复印件</w:t>
      </w:r>
      <w:r>
        <w:rPr>
          <w:rFonts w:hint="eastAsia" w:ascii="宋体" w:hAnsi="宋体" w:eastAsia="宋体" w:cs="宋体"/>
          <w:sz w:val="22"/>
          <w:szCs w:val="22"/>
          <w:lang w:eastAsia="zh-CN"/>
        </w:rPr>
        <w:t>或</w:t>
      </w:r>
      <w:r>
        <w:rPr>
          <w:rFonts w:hint="eastAsia" w:ascii="宋体" w:hAnsi="宋体" w:eastAsia="宋体" w:cs="宋体"/>
          <w:sz w:val="22"/>
          <w:szCs w:val="22"/>
        </w:rPr>
        <w:t>中标通知书复印件。如没有广东省内</w:t>
      </w:r>
      <w:r>
        <w:rPr>
          <w:rFonts w:hint="eastAsia" w:ascii="宋体" w:hAnsi="宋体" w:cs="宋体"/>
          <w:sz w:val="22"/>
          <w:szCs w:val="22"/>
          <w:lang w:val="en-US" w:eastAsia="zh-CN"/>
        </w:rPr>
        <w:t>三</w:t>
      </w:r>
      <w:r>
        <w:rPr>
          <w:rFonts w:hint="eastAsia" w:ascii="宋体" w:hAnsi="宋体" w:eastAsia="宋体" w:cs="宋体"/>
          <w:sz w:val="22"/>
          <w:szCs w:val="22"/>
        </w:rPr>
        <w:t>甲</w:t>
      </w:r>
      <w:r>
        <w:rPr>
          <w:rFonts w:hint="eastAsia" w:ascii="宋体" w:hAnsi="宋体" w:eastAsia="宋体" w:cs="宋体"/>
          <w:sz w:val="22"/>
          <w:szCs w:val="22"/>
          <w:lang w:eastAsia="zh-CN"/>
        </w:rPr>
        <w:t>或以上</w:t>
      </w:r>
      <w:r>
        <w:rPr>
          <w:rFonts w:hint="eastAsia" w:ascii="宋体" w:hAnsi="宋体" w:eastAsia="宋体" w:cs="宋体"/>
          <w:sz w:val="22"/>
          <w:szCs w:val="22"/>
        </w:rPr>
        <w:t>医院记录，则提供其他医院成交记录作参考。</w:t>
      </w:r>
    </w:p>
    <w:tbl>
      <w:tblPr>
        <w:tblStyle w:val="48"/>
        <w:tblW w:w="8773" w:type="dxa"/>
        <w:jc w:val="center"/>
        <w:tblLayout w:type="fixed"/>
        <w:tblCellMar>
          <w:top w:w="0" w:type="dxa"/>
          <w:left w:w="0" w:type="dxa"/>
          <w:bottom w:w="0" w:type="dxa"/>
          <w:right w:w="0" w:type="dxa"/>
        </w:tblCellMar>
      </w:tblPr>
      <w:tblGrid>
        <w:gridCol w:w="639"/>
        <w:gridCol w:w="1647"/>
        <w:gridCol w:w="1357"/>
        <w:gridCol w:w="1750"/>
        <w:gridCol w:w="1554"/>
        <w:gridCol w:w="1826"/>
      </w:tblGrid>
      <w:tr w14:paraId="57AC142C">
        <w:tblPrEx>
          <w:tblCellMar>
            <w:top w:w="0" w:type="dxa"/>
            <w:left w:w="0" w:type="dxa"/>
            <w:bottom w:w="0" w:type="dxa"/>
            <w:right w:w="0"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2A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序号</w:t>
            </w:r>
          </w:p>
        </w:tc>
        <w:tc>
          <w:tcPr>
            <w:tcW w:w="1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3C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rPr>
              <w:t>医院名称</w:t>
            </w:r>
          </w:p>
        </w:tc>
        <w:tc>
          <w:tcPr>
            <w:tcW w:w="1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60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设备名称</w:t>
            </w: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93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项目名称及编号</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49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eastAsia="zh-CN"/>
              </w:rPr>
              <w:t>业绩</w:t>
            </w:r>
            <w:r>
              <w:rPr>
                <w:rFonts w:hint="eastAsia" w:ascii="宋体" w:hAnsi="宋体" w:eastAsia="宋体" w:cs="宋体"/>
                <w:b/>
                <w:color w:val="000000"/>
                <w:kern w:val="0"/>
                <w:sz w:val="24"/>
              </w:rPr>
              <w:t>时间</w:t>
            </w: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47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rPr>
              <w:t>成交</w:t>
            </w:r>
            <w:r>
              <w:rPr>
                <w:rFonts w:hint="eastAsia" w:ascii="宋体" w:hAnsi="宋体" w:eastAsia="宋体" w:cs="宋体"/>
                <w:b/>
                <w:color w:val="000000"/>
                <w:kern w:val="0"/>
                <w:sz w:val="24"/>
                <w:lang w:eastAsia="zh-CN"/>
              </w:rPr>
              <w:t>价格</w:t>
            </w:r>
            <w:r>
              <w:rPr>
                <w:rFonts w:hint="eastAsia" w:ascii="宋体" w:hAnsi="宋体" w:eastAsia="宋体" w:cs="宋体"/>
                <w:b/>
                <w:color w:val="000000"/>
                <w:sz w:val="24"/>
                <w:szCs w:val="22"/>
              </w:rPr>
              <w:t>（</w:t>
            </w:r>
            <w:r>
              <w:rPr>
                <w:rFonts w:hint="eastAsia" w:ascii="宋体" w:hAnsi="宋体" w:eastAsia="宋体" w:cs="宋体"/>
                <w:b/>
                <w:color w:val="000000"/>
                <w:kern w:val="0"/>
                <w:sz w:val="24"/>
              </w:rPr>
              <w:t>单价</w:t>
            </w:r>
            <w:r>
              <w:rPr>
                <w:rFonts w:hint="eastAsia" w:ascii="宋体" w:hAnsi="宋体" w:eastAsia="宋体" w:cs="宋体"/>
                <w:b/>
                <w:color w:val="000000"/>
                <w:sz w:val="24"/>
                <w:szCs w:val="22"/>
              </w:rPr>
              <w:t>）</w:t>
            </w:r>
          </w:p>
        </w:tc>
      </w:tr>
      <w:tr w14:paraId="6820BF7C">
        <w:tblPrEx>
          <w:tblCellMar>
            <w:top w:w="0" w:type="dxa"/>
            <w:left w:w="0" w:type="dxa"/>
            <w:bottom w:w="0" w:type="dxa"/>
            <w:right w:w="0"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59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1</w:t>
            </w:r>
          </w:p>
        </w:tc>
        <w:tc>
          <w:tcPr>
            <w:tcW w:w="1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5D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rPr>
            </w:pPr>
          </w:p>
        </w:tc>
        <w:tc>
          <w:tcPr>
            <w:tcW w:w="1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5D4DF">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0502C">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C5B3D">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FF709">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r>
      <w:tr w14:paraId="720FA4A3">
        <w:tblPrEx>
          <w:tblCellMar>
            <w:top w:w="0" w:type="dxa"/>
            <w:left w:w="0" w:type="dxa"/>
            <w:bottom w:w="0" w:type="dxa"/>
            <w:right w:w="0"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EE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2</w:t>
            </w:r>
          </w:p>
        </w:tc>
        <w:tc>
          <w:tcPr>
            <w:tcW w:w="1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0F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rPr>
            </w:pPr>
          </w:p>
        </w:tc>
        <w:tc>
          <w:tcPr>
            <w:tcW w:w="1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19817">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EBA2A">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C0469">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1D966">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r>
      <w:tr w14:paraId="16A1636C">
        <w:tblPrEx>
          <w:tblCellMar>
            <w:top w:w="0" w:type="dxa"/>
            <w:left w:w="0" w:type="dxa"/>
            <w:bottom w:w="0" w:type="dxa"/>
            <w:right w:w="0" w:type="dxa"/>
          </w:tblCellMar>
        </w:tblPrEx>
        <w:trPr>
          <w:trHeight w:val="23"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C5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3</w:t>
            </w:r>
          </w:p>
        </w:tc>
        <w:tc>
          <w:tcPr>
            <w:tcW w:w="1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57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rPr>
            </w:pPr>
          </w:p>
        </w:tc>
        <w:tc>
          <w:tcPr>
            <w:tcW w:w="1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E384E">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12AE0">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C2344">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89755">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r>
    </w:tbl>
    <w:p w14:paraId="01C1A753">
      <w:pPr>
        <w:jc w:val="left"/>
        <w:rPr>
          <w:rFonts w:hint="eastAsia" w:ascii="宋体" w:hAnsi="宋体" w:eastAsia="宋体" w:cs="宋体"/>
          <w:b/>
          <w:bCs/>
          <w:sz w:val="24"/>
        </w:rPr>
      </w:pPr>
    </w:p>
    <w:p w14:paraId="05B3147F">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kern w:val="0"/>
          <w:sz w:val="28"/>
          <w:szCs w:val="28"/>
          <w:lang w:eastAsia="zh-CN"/>
        </w:rPr>
      </w:pPr>
    </w:p>
    <w:p w14:paraId="7DAAADC8">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kern w:val="0"/>
          <w:sz w:val="28"/>
          <w:szCs w:val="28"/>
          <w:lang w:eastAsia="zh-CN"/>
        </w:rPr>
      </w:pPr>
    </w:p>
    <w:p w14:paraId="413C5B83">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sz w:val="28"/>
          <w:szCs w:val="28"/>
        </w:rPr>
      </w:pPr>
      <w:r>
        <w:rPr>
          <w:rFonts w:hint="eastAsia" w:ascii="宋体" w:hAnsi="宋体" w:eastAsia="宋体" w:cs="宋体"/>
          <w:b/>
          <w:bCs w:val="0"/>
          <w:kern w:val="0"/>
          <w:sz w:val="28"/>
          <w:szCs w:val="28"/>
          <w:lang w:eastAsia="zh-CN"/>
        </w:rPr>
        <w:t>★六、</w:t>
      </w:r>
      <w:r>
        <w:rPr>
          <w:rFonts w:hint="eastAsia" w:ascii="宋体" w:hAnsi="宋体" w:eastAsia="宋体" w:cs="宋体"/>
          <w:b/>
          <w:bCs w:val="0"/>
          <w:sz w:val="28"/>
          <w:szCs w:val="28"/>
        </w:rPr>
        <w:t>中小企业声明函</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rPr>
        <w:t>针对</w:t>
      </w:r>
      <w:r>
        <w:rPr>
          <w:rFonts w:hint="eastAsia" w:ascii="宋体" w:hAnsi="宋体" w:eastAsia="宋体" w:cs="宋体"/>
          <w:b/>
          <w:bCs w:val="0"/>
          <w:color w:val="FF0000"/>
          <w:sz w:val="28"/>
          <w:szCs w:val="28"/>
        </w:rPr>
        <w:t>制造商</w:t>
      </w:r>
      <w:r>
        <w:rPr>
          <w:rFonts w:hint="eastAsia" w:ascii="宋体" w:hAnsi="宋体" w:eastAsia="宋体" w:cs="宋体"/>
          <w:b/>
          <w:bCs w:val="0"/>
          <w:sz w:val="28"/>
          <w:szCs w:val="28"/>
          <w:lang w:eastAsia="zh-CN"/>
        </w:rPr>
        <w:t>的实际情况填写）</w:t>
      </w:r>
    </w:p>
    <w:p w14:paraId="27F70D10">
      <w:pPr>
        <w:keepNext w:val="0"/>
        <w:keepLines w:val="0"/>
        <w:pageBreakBefore w:val="0"/>
        <w:widowControl w:val="0"/>
        <w:kinsoku/>
        <w:wordWrap/>
        <w:overflowPunct/>
        <w:topLinePunct w:val="0"/>
        <w:bidi w:val="0"/>
        <w:adjustRightInd/>
        <w:snapToGrid w:val="0"/>
        <w:spacing w:line="240" w:lineRule="auto"/>
        <w:textAlignment w:val="auto"/>
        <w:outlineLvl w:val="0"/>
        <w:rPr>
          <w:rFonts w:hint="eastAsia" w:ascii="宋体" w:hAnsi="宋体" w:eastAsia="宋体" w:cs="宋体"/>
          <w:b/>
          <w:sz w:val="28"/>
          <w:szCs w:val="28"/>
        </w:rPr>
      </w:pPr>
    </w:p>
    <w:p w14:paraId="7D20FA9F">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b/>
          <w:color w:val="000000"/>
          <w:sz w:val="36"/>
          <w:szCs w:val="36"/>
        </w:rPr>
      </w:pPr>
      <w:r>
        <w:rPr>
          <w:rFonts w:hint="eastAsia" w:ascii="宋体" w:hAnsi="宋体" w:eastAsia="宋体" w:cs="宋体"/>
          <w:b/>
          <w:color w:val="000000"/>
          <w:sz w:val="36"/>
          <w:szCs w:val="36"/>
        </w:rPr>
        <w:t>中小企业声明函</w:t>
      </w:r>
    </w:p>
    <w:p w14:paraId="55DDD520">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本公司郑重声明，根据《政府采购促进中小企业发展管理办法》（财库﹝2020﹞46 号）的规定，本公司参加（</w:t>
      </w:r>
      <w:r>
        <w:rPr>
          <w:rFonts w:hint="eastAsia" w:ascii="宋体" w:hAnsi="宋体" w:eastAsia="宋体" w:cs="宋体"/>
          <w:color w:val="000000"/>
          <w:spacing w:val="6"/>
          <w:szCs w:val="21"/>
          <w:u w:val="single"/>
          <w:lang w:val="zh-CN"/>
        </w:rPr>
        <w:t>单位名称</w:t>
      </w:r>
      <w:r>
        <w:rPr>
          <w:rFonts w:hint="eastAsia" w:ascii="宋体" w:hAnsi="宋体" w:eastAsia="宋体" w:cs="宋体"/>
          <w:color w:val="000000"/>
          <w:spacing w:val="6"/>
          <w:szCs w:val="21"/>
          <w:lang w:val="zh-CN"/>
        </w:rPr>
        <w:t>）的（</w:t>
      </w:r>
      <w:r>
        <w:rPr>
          <w:rFonts w:hint="eastAsia" w:ascii="宋体" w:hAnsi="宋体" w:eastAsia="宋体" w:cs="宋体"/>
          <w:color w:val="000000"/>
          <w:spacing w:val="6"/>
          <w:szCs w:val="21"/>
          <w:u w:val="single"/>
          <w:lang w:val="zh-CN"/>
        </w:rPr>
        <w:t>项目名称</w:t>
      </w:r>
      <w:r>
        <w:rPr>
          <w:rFonts w:hint="eastAsia" w:ascii="宋体" w:hAnsi="宋体" w:eastAsia="宋体" w:cs="宋体"/>
          <w:color w:val="000000"/>
          <w:spacing w:val="6"/>
          <w:szCs w:val="21"/>
          <w:lang w:val="zh-CN"/>
        </w:rPr>
        <w:t>）采购活动，提供的货物全部由符合政策要求的中小企业制造。相关企业（含联合体中的中小企业、签订分包意向协议的中小企业）的具体情况如下：</w:t>
      </w:r>
    </w:p>
    <w:p w14:paraId="10C29F45">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1. （</w:t>
      </w:r>
      <w:r>
        <w:rPr>
          <w:rFonts w:hint="eastAsia" w:ascii="宋体" w:hAnsi="宋体" w:eastAsia="宋体" w:cs="宋体"/>
          <w:color w:val="000000"/>
          <w:spacing w:val="6"/>
          <w:szCs w:val="21"/>
          <w:u w:val="single"/>
          <w:lang w:val="zh-CN"/>
        </w:rPr>
        <w:t>标的名称</w:t>
      </w:r>
      <w:r>
        <w:rPr>
          <w:rFonts w:hint="eastAsia" w:ascii="宋体" w:hAnsi="宋体" w:eastAsia="宋体" w:cs="宋体"/>
          <w:color w:val="000000"/>
          <w:spacing w:val="6"/>
          <w:szCs w:val="21"/>
          <w:lang w:val="zh-CN"/>
        </w:rPr>
        <w:t>） ，属于（</w:t>
      </w:r>
      <w:r>
        <w:rPr>
          <w:rFonts w:hint="eastAsia" w:ascii="宋体" w:hAnsi="宋体" w:eastAsia="宋体" w:cs="宋体"/>
          <w:color w:val="000000"/>
          <w:spacing w:val="6"/>
          <w:szCs w:val="21"/>
          <w:u w:val="single"/>
          <w:lang w:val="zh-CN"/>
        </w:rPr>
        <w:t>工业</w:t>
      </w:r>
      <w:r>
        <w:rPr>
          <w:rFonts w:hint="eastAsia" w:ascii="宋体" w:hAnsi="宋体" w:eastAsia="宋体" w:cs="宋体"/>
          <w:color w:val="000000"/>
          <w:spacing w:val="6"/>
          <w:szCs w:val="21"/>
          <w:lang w:val="zh-CN"/>
        </w:rPr>
        <w:t>）行业；</w:t>
      </w:r>
      <w:r>
        <w:rPr>
          <w:rFonts w:hint="eastAsia" w:ascii="宋体" w:hAnsi="宋体" w:eastAsia="宋体" w:cs="宋体"/>
          <w:b/>
          <w:bCs/>
          <w:color w:val="000000"/>
          <w:spacing w:val="6"/>
          <w:szCs w:val="21"/>
          <w:lang w:val="zh-CN"/>
        </w:rPr>
        <w:t>制造商</w:t>
      </w:r>
      <w:r>
        <w:rPr>
          <w:rFonts w:hint="eastAsia" w:ascii="宋体" w:hAnsi="宋体" w:eastAsia="宋体" w:cs="宋体"/>
          <w:color w:val="000000"/>
          <w:spacing w:val="6"/>
          <w:szCs w:val="21"/>
          <w:lang w:val="zh-CN"/>
        </w:rPr>
        <w:t>为（</w:t>
      </w:r>
      <w:r>
        <w:rPr>
          <w:rFonts w:hint="eastAsia" w:ascii="宋体" w:hAnsi="宋体" w:eastAsia="宋体" w:cs="宋体"/>
          <w:color w:val="000000"/>
          <w:spacing w:val="6"/>
          <w:szCs w:val="21"/>
          <w:u w:val="single"/>
          <w:lang w:val="zh-CN"/>
        </w:rPr>
        <w:t>企业名称</w:t>
      </w:r>
      <w:r>
        <w:rPr>
          <w:rFonts w:hint="eastAsia" w:ascii="宋体" w:hAnsi="宋体" w:eastAsia="宋体" w:cs="宋体"/>
          <w:color w:val="000000"/>
          <w:spacing w:val="6"/>
          <w:szCs w:val="21"/>
          <w:lang w:val="zh-CN"/>
        </w:rPr>
        <w:t>），从业人员人，营业收入为</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lang w:val="zh-CN"/>
        </w:rPr>
        <w:t>万元，资产总额为</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lang w:val="zh-CN"/>
        </w:rPr>
        <w:t>万元，属于（</w:t>
      </w:r>
      <w:r>
        <w:rPr>
          <w:rFonts w:hint="eastAsia" w:ascii="宋体" w:hAnsi="宋体" w:eastAsia="宋体" w:cs="宋体"/>
          <w:color w:val="000000"/>
          <w:spacing w:val="6"/>
          <w:szCs w:val="21"/>
          <w:u w:val="single"/>
          <w:lang w:val="zh-CN"/>
        </w:rPr>
        <w:t>中型企业、小型企业、微型企业</w:t>
      </w:r>
      <w:r>
        <w:rPr>
          <w:rFonts w:hint="eastAsia" w:ascii="宋体" w:hAnsi="宋体" w:eastAsia="宋体" w:cs="宋体"/>
          <w:color w:val="000000"/>
          <w:spacing w:val="6"/>
          <w:szCs w:val="21"/>
          <w:lang w:val="zh-CN"/>
        </w:rPr>
        <w:t>）；</w:t>
      </w:r>
    </w:p>
    <w:p w14:paraId="2BFFAE8B">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2. （</w:t>
      </w:r>
      <w:r>
        <w:rPr>
          <w:rFonts w:hint="eastAsia" w:ascii="宋体" w:hAnsi="宋体" w:eastAsia="宋体" w:cs="宋体"/>
          <w:color w:val="000000"/>
          <w:spacing w:val="6"/>
          <w:szCs w:val="21"/>
          <w:u w:val="single"/>
          <w:lang w:val="zh-CN"/>
        </w:rPr>
        <w:t>标的名称</w:t>
      </w:r>
      <w:r>
        <w:rPr>
          <w:rFonts w:hint="eastAsia" w:ascii="宋体" w:hAnsi="宋体" w:eastAsia="宋体" w:cs="宋体"/>
          <w:color w:val="000000"/>
          <w:spacing w:val="6"/>
          <w:szCs w:val="21"/>
          <w:lang w:val="zh-CN"/>
        </w:rPr>
        <w:t>） ，属于（</w:t>
      </w:r>
      <w:r>
        <w:rPr>
          <w:rFonts w:hint="eastAsia" w:ascii="宋体" w:hAnsi="宋体" w:eastAsia="宋体" w:cs="宋体"/>
          <w:color w:val="000000"/>
          <w:spacing w:val="6"/>
          <w:szCs w:val="21"/>
          <w:u w:val="single"/>
          <w:lang w:val="zh-CN"/>
        </w:rPr>
        <w:t>工业</w:t>
      </w:r>
      <w:r>
        <w:rPr>
          <w:rFonts w:hint="eastAsia" w:ascii="宋体" w:hAnsi="宋体" w:eastAsia="宋体" w:cs="宋体"/>
          <w:color w:val="000000"/>
          <w:spacing w:val="6"/>
          <w:szCs w:val="21"/>
          <w:lang w:val="zh-CN"/>
        </w:rPr>
        <w:t>）行业；</w:t>
      </w:r>
      <w:r>
        <w:rPr>
          <w:rFonts w:hint="eastAsia" w:ascii="宋体" w:hAnsi="宋体" w:eastAsia="宋体" w:cs="宋体"/>
          <w:b/>
          <w:bCs/>
          <w:color w:val="000000"/>
          <w:spacing w:val="6"/>
          <w:szCs w:val="21"/>
          <w:lang w:val="zh-CN"/>
        </w:rPr>
        <w:t>制造商</w:t>
      </w:r>
      <w:r>
        <w:rPr>
          <w:rFonts w:hint="eastAsia" w:ascii="宋体" w:hAnsi="宋体" w:eastAsia="宋体" w:cs="宋体"/>
          <w:color w:val="000000"/>
          <w:spacing w:val="6"/>
          <w:szCs w:val="21"/>
          <w:lang w:val="zh-CN"/>
        </w:rPr>
        <w:t>为（</w:t>
      </w:r>
      <w:r>
        <w:rPr>
          <w:rFonts w:hint="eastAsia" w:ascii="宋体" w:hAnsi="宋体" w:eastAsia="宋体" w:cs="宋体"/>
          <w:color w:val="000000"/>
          <w:spacing w:val="6"/>
          <w:szCs w:val="21"/>
          <w:u w:val="single"/>
          <w:lang w:val="zh-CN"/>
        </w:rPr>
        <w:t>企业名称</w:t>
      </w:r>
      <w:r>
        <w:rPr>
          <w:rFonts w:hint="eastAsia" w:ascii="宋体" w:hAnsi="宋体" w:eastAsia="宋体" w:cs="宋体"/>
          <w:color w:val="000000"/>
          <w:spacing w:val="6"/>
          <w:szCs w:val="21"/>
          <w:lang w:val="zh-CN"/>
        </w:rPr>
        <w:t>），从业人员人，营业收入为</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lang w:val="zh-CN"/>
        </w:rPr>
        <w:t>万元，资产总额为</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lang w:val="zh-CN"/>
        </w:rPr>
        <w:t>万元，属于（</w:t>
      </w:r>
      <w:r>
        <w:rPr>
          <w:rFonts w:hint="eastAsia" w:ascii="宋体" w:hAnsi="宋体" w:eastAsia="宋体" w:cs="宋体"/>
          <w:color w:val="000000"/>
          <w:spacing w:val="6"/>
          <w:szCs w:val="21"/>
          <w:u w:val="single"/>
          <w:lang w:val="zh-CN"/>
        </w:rPr>
        <w:t>中型企业、小型企业、微型企业</w:t>
      </w:r>
      <w:r>
        <w:rPr>
          <w:rFonts w:hint="eastAsia" w:ascii="宋体" w:hAnsi="宋体" w:eastAsia="宋体" w:cs="宋体"/>
          <w:color w:val="000000"/>
          <w:spacing w:val="6"/>
          <w:szCs w:val="21"/>
          <w:lang w:val="zh-CN"/>
        </w:rPr>
        <w:t>）；</w:t>
      </w:r>
    </w:p>
    <w:p w14:paraId="7CFC4DB6">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w:t>
      </w:r>
    </w:p>
    <w:p w14:paraId="492D7830">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以上企业，不属于大企业的分支机构，不存在控股股东为大企业的情形，也不存在与大企业的负责人为同一人的情形。</w:t>
      </w:r>
    </w:p>
    <w:p w14:paraId="3270D471">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本企业对上述声明内容的真实性负责。如有虚假，将依法承担相应责任。</w:t>
      </w:r>
    </w:p>
    <w:p w14:paraId="016C079A">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p>
    <w:p w14:paraId="2F7B318D">
      <w:pPr>
        <w:keepNext w:val="0"/>
        <w:keepLines w:val="0"/>
        <w:pageBreakBefore w:val="0"/>
        <w:widowControl w:val="0"/>
        <w:kinsoku/>
        <w:wordWrap/>
        <w:overflowPunct/>
        <w:topLinePunct w:val="0"/>
        <w:bidi w:val="0"/>
        <w:adjustRightInd/>
        <w:snapToGrid w:val="0"/>
        <w:spacing w:line="360" w:lineRule="auto"/>
        <w:jc w:val="right"/>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公司名称（盖章）：</w:t>
      </w:r>
    </w:p>
    <w:p w14:paraId="6F0C0F09">
      <w:pPr>
        <w:keepNext w:val="0"/>
        <w:keepLines w:val="0"/>
        <w:pageBreakBefore w:val="0"/>
        <w:widowControl w:val="0"/>
        <w:kinsoku/>
        <w:wordWrap/>
        <w:overflowPunct/>
        <w:topLinePunct w:val="0"/>
        <w:bidi w:val="0"/>
        <w:adjustRightInd/>
        <w:snapToGrid w:val="0"/>
        <w:spacing w:line="360" w:lineRule="auto"/>
        <w:ind w:firstLine="6660" w:firstLineChars="3000"/>
        <w:jc w:val="left"/>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日期：</w:t>
      </w:r>
    </w:p>
    <w:p w14:paraId="657C4D0C">
      <w:pPr>
        <w:keepNext w:val="0"/>
        <w:keepLines w:val="0"/>
        <w:pageBreakBefore w:val="0"/>
        <w:widowControl w:val="0"/>
        <w:kinsoku/>
        <w:wordWrap/>
        <w:overflowPunct/>
        <w:topLinePunct w:val="0"/>
        <w:autoSpaceDE w:val="0"/>
        <w:autoSpaceDN w:val="0"/>
        <w:bidi w:val="0"/>
        <w:adjustRightInd/>
        <w:snapToGrid w:val="0"/>
        <w:spacing w:line="240" w:lineRule="atLeast"/>
        <w:textAlignment w:val="auto"/>
        <w:rPr>
          <w:rFonts w:hint="eastAsia" w:ascii="宋体" w:hAnsi="宋体" w:eastAsia="宋体" w:cs="宋体"/>
          <w:b/>
          <w:color w:val="000000"/>
          <w:szCs w:val="21"/>
        </w:rPr>
      </w:pPr>
    </w:p>
    <w:p w14:paraId="3894F5BA">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注：</w:t>
      </w:r>
    </w:p>
    <w:p w14:paraId="12A8B75E">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1、从业人员、营业收入、资产总额填报上一年度数据，无上一年度数据的新成立企业可不填报。</w:t>
      </w:r>
    </w:p>
    <w:p w14:paraId="4472A12F">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2、中标、成交供应商享受中小企业扶持政策的，中标、成交供应商的《中小企业声明函》随中标、成交结果公开。</w:t>
      </w:r>
    </w:p>
    <w:p w14:paraId="488270EC">
      <w:pPr>
        <w:keepNext w:val="0"/>
        <w:keepLines w:val="0"/>
        <w:pageBreakBefore w:val="0"/>
        <w:widowControl w:val="0"/>
        <w:kinsoku/>
        <w:wordWrap/>
        <w:overflowPunct/>
        <w:topLinePunct w:val="0"/>
        <w:bidi w:val="0"/>
        <w:adjustRightInd/>
        <w:snapToGrid w:val="0"/>
        <w:spacing w:line="240" w:lineRule="atLeast"/>
        <w:textAlignment w:val="auto"/>
        <w:rPr>
          <w:rFonts w:hint="eastAsia" w:ascii="宋体" w:hAnsi="宋体" w:eastAsia="宋体" w:cs="宋体"/>
          <w:b/>
          <w:bCs/>
          <w:szCs w:val="21"/>
        </w:rPr>
      </w:pPr>
    </w:p>
    <w:p w14:paraId="3861D057">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sz w:val="28"/>
          <w:szCs w:val="28"/>
        </w:rPr>
      </w:pPr>
      <w:r>
        <w:rPr>
          <w:rFonts w:hint="eastAsia" w:ascii="宋体" w:hAnsi="宋体" w:eastAsia="宋体" w:cs="宋体"/>
          <w:sz w:val="36"/>
          <w:szCs w:val="36"/>
        </w:rPr>
        <w:br w:type="page"/>
      </w:r>
      <w:r>
        <w:rPr>
          <w:rFonts w:hint="eastAsia" w:ascii="宋体" w:hAnsi="宋体" w:eastAsia="宋体" w:cs="宋体"/>
          <w:b/>
          <w:bCs/>
          <w:sz w:val="28"/>
          <w:szCs w:val="28"/>
          <w:lang w:eastAsia="zh-CN"/>
        </w:rPr>
        <w:t>七、产品授权书、厂家售后服务承诺书</w:t>
      </w:r>
    </w:p>
    <w:p w14:paraId="7F725314">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（需提供体现履约及售后服务能力的具体内容，格式自拟）</w:t>
      </w:r>
    </w:p>
    <w:p w14:paraId="25696F98">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val="0"/>
          <w:bCs w:val="0"/>
          <w:sz w:val="28"/>
          <w:szCs w:val="28"/>
          <w:lang w:eastAsia="zh-CN"/>
        </w:rPr>
      </w:pPr>
    </w:p>
    <w:p w14:paraId="227C8D20">
      <w:pPr>
        <w:pStyle w:val="2"/>
        <w:keepNext w:val="0"/>
        <w:keepLines w:val="0"/>
        <w:pageBreakBefore w:val="0"/>
        <w:kinsoku/>
        <w:wordWrap/>
        <w:overflowPunct/>
        <w:topLinePunct w:val="0"/>
        <w:bidi w:val="0"/>
        <w:adjustRightInd w:val="0"/>
        <w:snapToGrid w:val="0"/>
        <w:spacing w:after="0" w:line="240" w:lineRule="auto"/>
        <w:ind w:left="0" w:leftChars="0"/>
        <w:textAlignment w:val="auto"/>
        <w:rPr>
          <w:rFonts w:hint="eastAsia"/>
          <w:lang w:eastAsia="zh-CN"/>
        </w:rPr>
      </w:pPr>
    </w:p>
    <w:p w14:paraId="1D507F1C">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八、产品彩页、白皮书或说明书</w:t>
      </w:r>
    </w:p>
    <w:p w14:paraId="3B85BE41">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p>
    <w:p w14:paraId="684CBFE7">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p>
    <w:p w14:paraId="289D6E83">
      <w:pPr>
        <w:keepNext w:val="0"/>
        <w:keepLines w:val="0"/>
        <w:pageBreakBefore w:val="0"/>
        <w:numPr>
          <w:ilvl w:val="0"/>
          <w:numId w:val="8"/>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销售公司证照</w:t>
      </w:r>
    </w:p>
    <w:p w14:paraId="72E18F0A">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bCs/>
          <w:sz w:val="28"/>
          <w:szCs w:val="28"/>
          <w:lang w:eastAsia="zh-CN"/>
        </w:rPr>
      </w:pPr>
      <w:r>
        <w:rPr>
          <w:rFonts w:hint="eastAsia" w:ascii="宋体" w:hAnsi="宋体" w:eastAsia="宋体" w:cs="宋体"/>
          <w:b w:val="0"/>
          <w:bCs w:val="0"/>
          <w:sz w:val="28"/>
          <w:szCs w:val="28"/>
          <w:lang w:eastAsia="zh-CN"/>
        </w:rPr>
        <w:t>（营业执照、医疗器械经营许可证、医疗器械经营备案凭证）</w:t>
      </w:r>
    </w:p>
    <w:p w14:paraId="05A2C43C">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val="en-US" w:eastAsia="zh-CN"/>
        </w:rPr>
      </w:pPr>
    </w:p>
    <w:p w14:paraId="278E40DF">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val="en-US" w:eastAsia="zh-CN"/>
        </w:rPr>
      </w:pPr>
    </w:p>
    <w:p w14:paraId="5C6E98D2">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w:t>
      </w:r>
      <w:r>
        <w:rPr>
          <w:rFonts w:hint="eastAsia" w:ascii="宋体" w:hAnsi="宋体" w:eastAsia="宋体" w:cs="宋体"/>
          <w:b/>
          <w:bCs/>
          <w:sz w:val="28"/>
          <w:szCs w:val="28"/>
          <w:lang w:eastAsia="zh-CN"/>
        </w:rPr>
        <w:t>厂家证照</w:t>
      </w:r>
    </w:p>
    <w:p w14:paraId="28B4814E">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bCs/>
          <w:sz w:val="28"/>
          <w:szCs w:val="28"/>
          <w:lang w:eastAsia="zh-CN"/>
        </w:rPr>
      </w:pPr>
      <w:r>
        <w:rPr>
          <w:rFonts w:hint="eastAsia" w:ascii="宋体" w:hAnsi="宋体" w:eastAsia="宋体" w:cs="宋体"/>
          <w:b w:val="0"/>
          <w:bCs w:val="0"/>
          <w:sz w:val="28"/>
          <w:szCs w:val="28"/>
          <w:lang w:eastAsia="zh-CN"/>
        </w:rPr>
        <w:t>（营业执照、医疗器械生产许可证）</w:t>
      </w:r>
    </w:p>
    <w:p w14:paraId="1C32D991">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rPr>
      </w:pPr>
    </w:p>
    <w:p w14:paraId="73A3D064">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p>
    <w:p w14:paraId="6CC0CA64">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十一、</w:t>
      </w:r>
      <w:r>
        <w:rPr>
          <w:rFonts w:hint="eastAsia" w:ascii="宋体" w:hAnsi="宋体" w:eastAsia="宋体" w:cs="宋体"/>
          <w:b/>
          <w:bCs/>
          <w:sz w:val="28"/>
          <w:szCs w:val="28"/>
        </w:rPr>
        <w:t>医用耗材报价函（如有）</w:t>
      </w:r>
    </w:p>
    <w:tbl>
      <w:tblPr>
        <w:tblStyle w:val="48"/>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27"/>
        <w:gridCol w:w="427"/>
        <w:gridCol w:w="838"/>
        <w:gridCol w:w="572"/>
        <w:gridCol w:w="551"/>
        <w:gridCol w:w="580"/>
        <w:gridCol w:w="452"/>
        <w:gridCol w:w="452"/>
        <w:gridCol w:w="452"/>
        <w:gridCol w:w="558"/>
        <w:gridCol w:w="543"/>
        <w:gridCol w:w="632"/>
        <w:gridCol w:w="897"/>
        <w:gridCol w:w="707"/>
      </w:tblGrid>
      <w:tr w14:paraId="564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restart"/>
            <w:tcBorders>
              <w:tl2br w:val="nil"/>
              <w:tr2bl w:val="nil"/>
            </w:tcBorders>
            <w:noWrap w:val="0"/>
            <w:vAlign w:val="center"/>
          </w:tcPr>
          <w:p w14:paraId="6855129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cs="宋体"/>
                <w:b/>
                <w:bCs/>
                <w:kern w:val="0"/>
                <w:szCs w:val="21"/>
                <w:lang w:val="en-US" w:eastAsia="zh-CN"/>
              </w:rPr>
              <w:t>包</w:t>
            </w:r>
            <w:r>
              <w:rPr>
                <w:rFonts w:hint="eastAsia" w:ascii="宋体" w:hAnsi="宋体" w:eastAsia="宋体" w:cs="宋体"/>
                <w:b/>
                <w:bCs/>
                <w:kern w:val="0"/>
                <w:szCs w:val="21"/>
              </w:rPr>
              <w:t>号</w:t>
            </w:r>
          </w:p>
        </w:tc>
        <w:tc>
          <w:tcPr>
            <w:tcW w:w="854" w:type="dxa"/>
            <w:gridSpan w:val="2"/>
            <w:tcBorders>
              <w:tl2br w:val="nil"/>
              <w:tr2bl w:val="nil"/>
            </w:tcBorders>
            <w:noWrap w:val="0"/>
            <w:vAlign w:val="center"/>
          </w:tcPr>
          <w:p w14:paraId="3677927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交易平台产品编码</w:t>
            </w:r>
          </w:p>
        </w:tc>
        <w:tc>
          <w:tcPr>
            <w:tcW w:w="838" w:type="dxa"/>
            <w:vMerge w:val="restart"/>
            <w:tcBorders>
              <w:tl2br w:val="nil"/>
              <w:tr2bl w:val="nil"/>
            </w:tcBorders>
            <w:noWrap w:val="0"/>
            <w:vAlign w:val="center"/>
          </w:tcPr>
          <w:p w14:paraId="5D7D802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耗材名称（以医疗注册证为准）</w:t>
            </w:r>
          </w:p>
        </w:tc>
        <w:tc>
          <w:tcPr>
            <w:tcW w:w="572" w:type="dxa"/>
            <w:vMerge w:val="restart"/>
            <w:tcBorders>
              <w:tl2br w:val="nil"/>
              <w:tr2bl w:val="nil"/>
            </w:tcBorders>
            <w:noWrap w:val="0"/>
            <w:vAlign w:val="center"/>
          </w:tcPr>
          <w:p w14:paraId="78802F8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商品名</w:t>
            </w:r>
          </w:p>
        </w:tc>
        <w:tc>
          <w:tcPr>
            <w:tcW w:w="551" w:type="dxa"/>
            <w:vMerge w:val="restart"/>
            <w:tcBorders>
              <w:tl2br w:val="nil"/>
              <w:tr2bl w:val="nil"/>
            </w:tcBorders>
            <w:noWrap w:val="0"/>
            <w:vAlign w:val="center"/>
          </w:tcPr>
          <w:p w14:paraId="1E56036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注册证规格</w:t>
            </w:r>
          </w:p>
        </w:tc>
        <w:tc>
          <w:tcPr>
            <w:tcW w:w="580" w:type="dxa"/>
            <w:vMerge w:val="restart"/>
            <w:tcBorders>
              <w:tl2br w:val="nil"/>
              <w:tr2bl w:val="nil"/>
            </w:tcBorders>
            <w:noWrap w:val="0"/>
            <w:vAlign w:val="center"/>
          </w:tcPr>
          <w:p w14:paraId="7C863BA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注册证型号</w:t>
            </w:r>
          </w:p>
        </w:tc>
        <w:tc>
          <w:tcPr>
            <w:tcW w:w="452" w:type="dxa"/>
            <w:vMerge w:val="restart"/>
            <w:tcBorders>
              <w:tl2br w:val="nil"/>
              <w:tr2bl w:val="nil"/>
            </w:tcBorders>
            <w:noWrap w:val="0"/>
            <w:vAlign w:val="center"/>
          </w:tcPr>
          <w:p w14:paraId="7AA15DA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产品</w:t>
            </w:r>
          </w:p>
          <w:p w14:paraId="64D5671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规格</w:t>
            </w:r>
          </w:p>
        </w:tc>
        <w:tc>
          <w:tcPr>
            <w:tcW w:w="452" w:type="dxa"/>
            <w:vMerge w:val="restart"/>
            <w:tcBorders>
              <w:tl2br w:val="nil"/>
              <w:tr2bl w:val="nil"/>
            </w:tcBorders>
            <w:noWrap w:val="0"/>
            <w:vAlign w:val="center"/>
          </w:tcPr>
          <w:p w14:paraId="6BA9DE1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产品</w:t>
            </w:r>
          </w:p>
          <w:p w14:paraId="0D9972D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型号</w:t>
            </w:r>
          </w:p>
        </w:tc>
        <w:tc>
          <w:tcPr>
            <w:tcW w:w="452" w:type="dxa"/>
            <w:vMerge w:val="restart"/>
            <w:tcBorders>
              <w:tl2br w:val="nil"/>
              <w:tr2bl w:val="nil"/>
            </w:tcBorders>
            <w:noWrap w:val="0"/>
            <w:vAlign w:val="center"/>
          </w:tcPr>
          <w:p w14:paraId="3425F95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生产</w:t>
            </w:r>
          </w:p>
          <w:p w14:paraId="03EE94B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企业</w:t>
            </w:r>
          </w:p>
        </w:tc>
        <w:tc>
          <w:tcPr>
            <w:tcW w:w="558" w:type="dxa"/>
            <w:vMerge w:val="restart"/>
            <w:tcBorders>
              <w:tl2br w:val="nil"/>
              <w:tr2bl w:val="nil"/>
            </w:tcBorders>
            <w:noWrap w:val="0"/>
            <w:vAlign w:val="center"/>
          </w:tcPr>
          <w:p w14:paraId="447B657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包装</w:t>
            </w:r>
          </w:p>
          <w:p w14:paraId="041BD10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规格</w:t>
            </w:r>
          </w:p>
        </w:tc>
        <w:tc>
          <w:tcPr>
            <w:tcW w:w="543" w:type="dxa"/>
            <w:vMerge w:val="restart"/>
            <w:tcBorders>
              <w:tl2br w:val="nil"/>
              <w:tr2bl w:val="nil"/>
            </w:tcBorders>
            <w:noWrap w:val="0"/>
            <w:vAlign w:val="center"/>
          </w:tcPr>
          <w:p w14:paraId="129A3E9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最小计量单位</w:t>
            </w:r>
          </w:p>
        </w:tc>
        <w:tc>
          <w:tcPr>
            <w:tcW w:w="632" w:type="dxa"/>
            <w:vMerge w:val="restart"/>
            <w:tcBorders>
              <w:tl2br w:val="nil"/>
              <w:tr2bl w:val="nil"/>
            </w:tcBorders>
            <w:noWrap w:val="0"/>
            <w:vAlign w:val="center"/>
          </w:tcPr>
          <w:p w14:paraId="1CB18D5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最小计量单位单价</w:t>
            </w:r>
          </w:p>
        </w:tc>
        <w:tc>
          <w:tcPr>
            <w:tcW w:w="897" w:type="dxa"/>
            <w:vMerge w:val="restart"/>
            <w:tcBorders>
              <w:tl2br w:val="nil"/>
              <w:tr2bl w:val="nil"/>
            </w:tcBorders>
            <w:noWrap w:val="0"/>
            <w:vAlign w:val="center"/>
          </w:tcPr>
          <w:p w14:paraId="2DFEF7E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项目单价（人份）</w:t>
            </w:r>
          </w:p>
        </w:tc>
        <w:tc>
          <w:tcPr>
            <w:tcW w:w="707" w:type="dxa"/>
            <w:vMerge w:val="restart"/>
            <w:tcBorders>
              <w:tl2br w:val="nil"/>
              <w:tr2bl w:val="nil"/>
            </w:tcBorders>
            <w:noWrap w:val="0"/>
            <w:vAlign w:val="center"/>
          </w:tcPr>
          <w:p w14:paraId="66E90D8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耗材功能需求</w:t>
            </w:r>
          </w:p>
        </w:tc>
      </w:tr>
      <w:tr w14:paraId="160A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continue"/>
            <w:tcBorders>
              <w:tl2br w:val="nil"/>
              <w:tr2bl w:val="nil"/>
            </w:tcBorders>
            <w:noWrap w:val="0"/>
            <w:vAlign w:val="center"/>
          </w:tcPr>
          <w:p w14:paraId="6976379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427" w:type="dxa"/>
            <w:tcBorders>
              <w:tl2br w:val="nil"/>
              <w:tr2bl w:val="nil"/>
            </w:tcBorders>
            <w:noWrap w:val="0"/>
            <w:vAlign w:val="center"/>
          </w:tcPr>
          <w:p w14:paraId="3D40DD3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省</w:t>
            </w:r>
          </w:p>
        </w:tc>
        <w:tc>
          <w:tcPr>
            <w:tcW w:w="427" w:type="dxa"/>
            <w:tcBorders>
              <w:tl2br w:val="nil"/>
              <w:tr2bl w:val="nil"/>
            </w:tcBorders>
            <w:noWrap w:val="0"/>
            <w:vAlign w:val="center"/>
          </w:tcPr>
          <w:p w14:paraId="030B4E6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市</w:t>
            </w:r>
          </w:p>
        </w:tc>
        <w:tc>
          <w:tcPr>
            <w:tcW w:w="838" w:type="dxa"/>
            <w:vMerge w:val="continue"/>
            <w:tcBorders>
              <w:tl2br w:val="nil"/>
              <w:tr2bl w:val="nil"/>
            </w:tcBorders>
            <w:noWrap w:val="0"/>
            <w:vAlign w:val="center"/>
          </w:tcPr>
          <w:p w14:paraId="03491E6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572" w:type="dxa"/>
            <w:vMerge w:val="continue"/>
            <w:tcBorders>
              <w:tl2br w:val="nil"/>
              <w:tr2bl w:val="nil"/>
            </w:tcBorders>
            <w:noWrap w:val="0"/>
            <w:vAlign w:val="center"/>
          </w:tcPr>
          <w:p w14:paraId="06FE670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551" w:type="dxa"/>
            <w:vMerge w:val="continue"/>
            <w:tcBorders>
              <w:tl2br w:val="nil"/>
              <w:tr2bl w:val="nil"/>
            </w:tcBorders>
            <w:noWrap w:val="0"/>
            <w:vAlign w:val="center"/>
          </w:tcPr>
          <w:p w14:paraId="4CD017A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580" w:type="dxa"/>
            <w:vMerge w:val="continue"/>
            <w:tcBorders>
              <w:tl2br w:val="nil"/>
              <w:tr2bl w:val="nil"/>
            </w:tcBorders>
            <w:noWrap w:val="0"/>
            <w:vAlign w:val="center"/>
          </w:tcPr>
          <w:p w14:paraId="14DBA08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452" w:type="dxa"/>
            <w:vMerge w:val="continue"/>
            <w:tcBorders>
              <w:tl2br w:val="nil"/>
              <w:tr2bl w:val="nil"/>
            </w:tcBorders>
            <w:noWrap w:val="0"/>
            <w:vAlign w:val="center"/>
          </w:tcPr>
          <w:p w14:paraId="3198BED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452" w:type="dxa"/>
            <w:vMerge w:val="continue"/>
            <w:tcBorders>
              <w:tl2br w:val="nil"/>
              <w:tr2bl w:val="nil"/>
            </w:tcBorders>
            <w:noWrap w:val="0"/>
            <w:vAlign w:val="center"/>
          </w:tcPr>
          <w:p w14:paraId="3CDCB50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452" w:type="dxa"/>
            <w:vMerge w:val="continue"/>
            <w:tcBorders>
              <w:tl2br w:val="nil"/>
              <w:tr2bl w:val="nil"/>
            </w:tcBorders>
            <w:noWrap w:val="0"/>
            <w:vAlign w:val="center"/>
          </w:tcPr>
          <w:p w14:paraId="059B716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558" w:type="dxa"/>
            <w:vMerge w:val="continue"/>
            <w:tcBorders>
              <w:tl2br w:val="nil"/>
              <w:tr2bl w:val="nil"/>
            </w:tcBorders>
            <w:noWrap w:val="0"/>
            <w:vAlign w:val="center"/>
          </w:tcPr>
          <w:p w14:paraId="4A331EC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543" w:type="dxa"/>
            <w:vMerge w:val="continue"/>
            <w:tcBorders>
              <w:tl2br w:val="nil"/>
              <w:tr2bl w:val="nil"/>
            </w:tcBorders>
            <w:noWrap w:val="0"/>
            <w:vAlign w:val="center"/>
          </w:tcPr>
          <w:p w14:paraId="3C76FFD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632" w:type="dxa"/>
            <w:vMerge w:val="continue"/>
            <w:tcBorders>
              <w:tl2br w:val="nil"/>
              <w:tr2bl w:val="nil"/>
            </w:tcBorders>
            <w:noWrap w:val="0"/>
            <w:vAlign w:val="center"/>
          </w:tcPr>
          <w:p w14:paraId="6012B4D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897" w:type="dxa"/>
            <w:vMerge w:val="continue"/>
            <w:tcBorders>
              <w:tl2br w:val="nil"/>
              <w:tr2bl w:val="nil"/>
            </w:tcBorders>
            <w:noWrap w:val="0"/>
            <w:vAlign w:val="center"/>
          </w:tcPr>
          <w:p w14:paraId="0D79353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707" w:type="dxa"/>
            <w:vMerge w:val="continue"/>
            <w:tcBorders>
              <w:tl2br w:val="nil"/>
              <w:tr2bl w:val="nil"/>
            </w:tcBorders>
            <w:noWrap w:val="0"/>
            <w:vAlign w:val="center"/>
          </w:tcPr>
          <w:p w14:paraId="683BCA3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r>
      <w:tr w14:paraId="3335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tcBorders>
              <w:tl2br w:val="nil"/>
              <w:tr2bl w:val="nil"/>
            </w:tcBorders>
            <w:noWrap w:val="0"/>
            <w:vAlign w:val="center"/>
          </w:tcPr>
          <w:p w14:paraId="4071875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27" w:type="dxa"/>
            <w:tcBorders>
              <w:tl2br w:val="nil"/>
              <w:tr2bl w:val="nil"/>
            </w:tcBorders>
            <w:noWrap w:val="0"/>
            <w:vAlign w:val="center"/>
          </w:tcPr>
          <w:p w14:paraId="77EF7FC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27" w:type="dxa"/>
            <w:tcBorders>
              <w:tl2br w:val="nil"/>
              <w:tr2bl w:val="nil"/>
            </w:tcBorders>
            <w:noWrap w:val="0"/>
            <w:vAlign w:val="center"/>
          </w:tcPr>
          <w:p w14:paraId="179D827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838" w:type="dxa"/>
            <w:tcBorders>
              <w:tl2br w:val="nil"/>
              <w:tr2bl w:val="nil"/>
            </w:tcBorders>
            <w:noWrap w:val="0"/>
            <w:vAlign w:val="center"/>
          </w:tcPr>
          <w:p w14:paraId="2183CCB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72" w:type="dxa"/>
            <w:tcBorders>
              <w:tl2br w:val="nil"/>
              <w:tr2bl w:val="nil"/>
            </w:tcBorders>
            <w:noWrap w:val="0"/>
            <w:vAlign w:val="center"/>
          </w:tcPr>
          <w:p w14:paraId="614DEAA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51" w:type="dxa"/>
            <w:tcBorders>
              <w:tl2br w:val="nil"/>
              <w:tr2bl w:val="nil"/>
            </w:tcBorders>
            <w:noWrap w:val="0"/>
            <w:vAlign w:val="center"/>
          </w:tcPr>
          <w:p w14:paraId="3B1B9D5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80" w:type="dxa"/>
            <w:tcBorders>
              <w:tl2br w:val="nil"/>
              <w:tr2bl w:val="nil"/>
            </w:tcBorders>
            <w:noWrap w:val="0"/>
            <w:vAlign w:val="center"/>
          </w:tcPr>
          <w:p w14:paraId="7BAE966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52" w:type="dxa"/>
            <w:tcBorders>
              <w:tl2br w:val="nil"/>
              <w:tr2bl w:val="nil"/>
            </w:tcBorders>
            <w:noWrap w:val="0"/>
            <w:vAlign w:val="center"/>
          </w:tcPr>
          <w:p w14:paraId="59DDA70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52" w:type="dxa"/>
            <w:tcBorders>
              <w:tl2br w:val="nil"/>
              <w:tr2bl w:val="nil"/>
            </w:tcBorders>
            <w:noWrap w:val="0"/>
            <w:vAlign w:val="center"/>
          </w:tcPr>
          <w:p w14:paraId="40F51BD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52" w:type="dxa"/>
            <w:tcBorders>
              <w:tl2br w:val="nil"/>
              <w:tr2bl w:val="nil"/>
            </w:tcBorders>
            <w:noWrap w:val="0"/>
            <w:vAlign w:val="center"/>
          </w:tcPr>
          <w:p w14:paraId="06C3B06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58" w:type="dxa"/>
            <w:tcBorders>
              <w:tl2br w:val="nil"/>
              <w:tr2bl w:val="nil"/>
            </w:tcBorders>
            <w:noWrap w:val="0"/>
            <w:vAlign w:val="center"/>
          </w:tcPr>
          <w:p w14:paraId="044D115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43" w:type="dxa"/>
            <w:tcBorders>
              <w:tl2br w:val="nil"/>
              <w:tr2bl w:val="nil"/>
            </w:tcBorders>
            <w:noWrap w:val="0"/>
            <w:vAlign w:val="center"/>
          </w:tcPr>
          <w:p w14:paraId="6A7FA44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632" w:type="dxa"/>
            <w:tcBorders>
              <w:tl2br w:val="nil"/>
              <w:tr2bl w:val="nil"/>
            </w:tcBorders>
            <w:noWrap w:val="0"/>
            <w:vAlign w:val="center"/>
          </w:tcPr>
          <w:p w14:paraId="7719872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897" w:type="dxa"/>
            <w:tcBorders>
              <w:tl2br w:val="nil"/>
              <w:tr2bl w:val="nil"/>
            </w:tcBorders>
            <w:noWrap w:val="0"/>
            <w:vAlign w:val="center"/>
          </w:tcPr>
          <w:p w14:paraId="720CD01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707" w:type="dxa"/>
            <w:tcBorders>
              <w:tl2br w:val="nil"/>
              <w:tr2bl w:val="nil"/>
            </w:tcBorders>
            <w:noWrap w:val="0"/>
            <w:vAlign w:val="center"/>
          </w:tcPr>
          <w:p w14:paraId="5E6CBA0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r>
      <w:tr w14:paraId="067B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tcBorders>
              <w:tl2br w:val="nil"/>
              <w:tr2bl w:val="nil"/>
            </w:tcBorders>
            <w:noWrap w:val="0"/>
            <w:vAlign w:val="center"/>
          </w:tcPr>
          <w:p w14:paraId="7655152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27" w:type="dxa"/>
            <w:tcBorders>
              <w:tl2br w:val="nil"/>
              <w:tr2bl w:val="nil"/>
            </w:tcBorders>
            <w:noWrap w:val="0"/>
            <w:vAlign w:val="center"/>
          </w:tcPr>
          <w:p w14:paraId="25C50B6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27" w:type="dxa"/>
            <w:tcBorders>
              <w:tl2br w:val="nil"/>
              <w:tr2bl w:val="nil"/>
            </w:tcBorders>
            <w:noWrap w:val="0"/>
            <w:vAlign w:val="center"/>
          </w:tcPr>
          <w:p w14:paraId="4DD0682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838" w:type="dxa"/>
            <w:tcBorders>
              <w:tl2br w:val="nil"/>
              <w:tr2bl w:val="nil"/>
            </w:tcBorders>
            <w:noWrap w:val="0"/>
            <w:vAlign w:val="center"/>
          </w:tcPr>
          <w:p w14:paraId="6050F7C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72" w:type="dxa"/>
            <w:tcBorders>
              <w:tl2br w:val="nil"/>
              <w:tr2bl w:val="nil"/>
            </w:tcBorders>
            <w:noWrap w:val="0"/>
            <w:vAlign w:val="center"/>
          </w:tcPr>
          <w:p w14:paraId="2BA1B11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51" w:type="dxa"/>
            <w:tcBorders>
              <w:tl2br w:val="nil"/>
              <w:tr2bl w:val="nil"/>
            </w:tcBorders>
            <w:noWrap w:val="0"/>
            <w:vAlign w:val="center"/>
          </w:tcPr>
          <w:p w14:paraId="22A3301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80" w:type="dxa"/>
            <w:tcBorders>
              <w:tl2br w:val="nil"/>
              <w:tr2bl w:val="nil"/>
            </w:tcBorders>
            <w:noWrap w:val="0"/>
            <w:vAlign w:val="center"/>
          </w:tcPr>
          <w:p w14:paraId="53AD424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52" w:type="dxa"/>
            <w:tcBorders>
              <w:tl2br w:val="nil"/>
              <w:tr2bl w:val="nil"/>
            </w:tcBorders>
            <w:noWrap w:val="0"/>
            <w:vAlign w:val="center"/>
          </w:tcPr>
          <w:p w14:paraId="6E7E608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52" w:type="dxa"/>
            <w:tcBorders>
              <w:tl2br w:val="nil"/>
              <w:tr2bl w:val="nil"/>
            </w:tcBorders>
            <w:noWrap w:val="0"/>
            <w:vAlign w:val="center"/>
          </w:tcPr>
          <w:p w14:paraId="56F5B28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452" w:type="dxa"/>
            <w:tcBorders>
              <w:tl2br w:val="nil"/>
              <w:tr2bl w:val="nil"/>
            </w:tcBorders>
            <w:noWrap w:val="0"/>
            <w:vAlign w:val="center"/>
          </w:tcPr>
          <w:p w14:paraId="0B972C4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58" w:type="dxa"/>
            <w:tcBorders>
              <w:tl2br w:val="nil"/>
              <w:tr2bl w:val="nil"/>
            </w:tcBorders>
            <w:noWrap w:val="0"/>
            <w:vAlign w:val="center"/>
          </w:tcPr>
          <w:p w14:paraId="06DE9E3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43" w:type="dxa"/>
            <w:tcBorders>
              <w:tl2br w:val="nil"/>
              <w:tr2bl w:val="nil"/>
            </w:tcBorders>
            <w:noWrap w:val="0"/>
            <w:vAlign w:val="center"/>
          </w:tcPr>
          <w:p w14:paraId="7C81B5E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632" w:type="dxa"/>
            <w:tcBorders>
              <w:tl2br w:val="nil"/>
              <w:tr2bl w:val="nil"/>
            </w:tcBorders>
            <w:noWrap w:val="0"/>
            <w:vAlign w:val="center"/>
          </w:tcPr>
          <w:p w14:paraId="5DF07D3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897" w:type="dxa"/>
            <w:tcBorders>
              <w:tl2br w:val="nil"/>
              <w:tr2bl w:val="nil"/>
            </w:tcBorders>
            <w:noWrap w:val="0"/>
            <w:vAlign w:val="center"/>
          </w:tcPr>
          <w:p w14:paraId="50094D2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707" w:type="dxa"/>
            <w:tcBorders>
              <w:tl2br w:val="nil"/>
              <w:tr2bl w:val="nil"/>
            </w:tcBorders>
            <w:noWrap w:val="0"/>
            <w:vAlign w:val="center"/>
          </w:tcPr>
          <w:p w14:paraId="239744D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r>
    </w:tbl>
    <w:p w14:paraId="49FFE055">
      <w:pPr>
        <w:keepNext w:val="0"/>
        <w:keepLines w:val="0"/>
        <w:pageBreakBefore w:val="0"/>
        <w:tabs>
          <w:tab w:val="left" w:pos="780"/>
        </w:tabs>
        <w:kinsoku/>
        <w:wordWrap/>
        <w:overflowPunct/>
        <w:topLinePunct w:val="0"/>
        <w:bidi w:val="0"/>
        <w:adjustRightInd w:val="0"/>
        <w:snapToGrid w:val="0"/>
        <w:spacing w:line="240" w:lineRule="auto"/>
        <w:ind w:left="0" w:leftChars="0"/>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1、如设备不需配套耗材或试剂，请提供不需耗材的</w:t>
      </w:r>
      <w:r>
        <w:rPr>
          <w:rFonts w:hint="eastAsia" w:ascii="宋体" w:hAnsi="宋体" w:eastAsia="宋体" w:cs="宋体"/>
          <w:b w:val="0"/>
          <w:bCs w:val="0"/>
          <w:sz w:val="22"/>
          <w:szCs w:val="22"/>
          <w:lang w:eastAsia="zh-CN"/>
        </w:rPr>
        <w:t>说明函</w:t>
      </w:r>
      <w:r>
        <w:rPr>
          <w:rFonts w:hint="eastAsia" w:ascii="宋体" w:hAnsi="宋体" w:eastAsia="宋体" w:cs="宋体"/>
          <w:b w:val="0"/>
          <w:bCs w:val="0"/>
          <w:sz w:val="22"/>
          <w:szCs w:val="22"/>
        </w:rPr>
        <w:t>。</w:t>
      </w:r>
    </w:p>
    <w:p w14:paraId="6A4487BA">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val="0"/>
          <w:bCs w:val="0"/>
          <w:sz w:val="22"/>
          <w:szCs w:val="28"/>
        </w:rPr>
      </w:pPr>
      <w:r>
        <w:rPr>
          <w:rFonts w:hint="eastAsia" w:ascii="宋体" w:hAnsi="宋体" w:eastAsia="宋体" w:cs="宋体"/>
          <w:b w:val="0"/>
          <w:bCs w:val="0"/>
          <w:sz w:val="22"/>
          <w:szCs w:val="22"/>
        </w:rPr>
        <w:t>2、如需要使用配套耗材或试剂，请按要求填写设备配套耗材，</w:t>
      </w:r>
    </w:p>
    <w:p w14:paraId="1D153145">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3、检验试剂类等耗材以人份换算的需同时报人份和最小计量单位单价，其它耗材按照最小计量单位报单价。</w:t>
      </w:r>
    </w:p>
    <w:p w14:paraId="368CD0EE">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4、若提供</w:t>
      </w:r>
      <w:ins w:id="0" w:author="user" w:date="2025-03-13T17:24:58Z">
        <w:r>
          <w:rPr>
            <w:rFonts w:hint="eastAsia" w:ascii="宋体" w:hAnsi="宋体" w:cs="宋体"/>
            <w:b/>
            <w:bCs/>
            <w:sz w:val="22"/>
            <w:szCs w:val="22"/>
            <w:lang w:val="en-US" w:eastAsia="zh-CN"/>
          </w:rPr>
          <w:t>专机专用</w:t>
        </w:r>
      </w:ins>
      <w:ins w:id="1" w:author="user" w:date="2025-03-13T17:24:59Z">
        <w:r>
          <w:rPr>
            <w:rFonts w:hint="eastAsia" w:ascii="宋体" w:hAnsi="宋体" w:cs="宋体"/>
            <w:b/>
            <w:bCs/>
            <w:sz w:val="22"/>
            <w:szCs w:val="22"/>
            <w:lang w:val="en-US" w:eastAsia="zh-CN"/>
          </w:rPr>
          <w:t>耗材</w:t>
        </w:r>
      </w:ins>
      <w:ins w:id="2" w:author="user" w:date="2025-03-13T17:25:01Z">
        <w:r>
          <w:rPr>
            <w:rFonts w:hint="eastAsia" w:ascii="宋体" w:hAnsi="宋体" w:cs="宋体"/>
            <w:b/>
            <w:bCs/>
            <w:sz w:val="22"/>
            <w:szCs w:val="22"/>
            <w:lang w:val="en-US" w:eastAsia="zh-CN"/>
          </w:rPr>
          <w:t>设备</w:t>
        </w:r>
      </w:ins>
      <w:ins w:id="3" w:author="user" w:date="2025-03-13T17:25:02Z">
        <w:r>
          <w:rPr>
            <w:rFonts w:hint="eastAsia" w:ascii="宋体" w:hAnsi="宋体" w:cs="宋体"/>
            <w:b/>
            <w:bCs/>
            <w:sz w:val="22"/>
            <w:szCs w:val="22"/>
            <w:lang w:val="en-US" w:eastAsia="zh-CN"/>
          </w:rPr>
          <w:t>，</w:t>
        </w:r>
      </w:ins>
      <w:r>
        <w:rPr>
          <w:rFonts w:hint="eastAsia" w:ascii="宋体" w:hAnsi="宋体" w:eastAsia="宋体" w:cs="宋体"/>
          <w:b/>
          <w:bCs/>
          <w:sz w:val="22"/>
          <w:szCs w:val="22"/>
          <w:lang w:val="en-US" w:eastAsia="zh-CN"/>
        </w:rPr>
        <w:t>则必须提供</w:t>
      </w:r>
      <w:r>
        <w:rPr>
          <w:rFonts w:hint="eastAsia" w:ascii="宋体" w:hAnsi="宋体" w:cs="宋体"/>
          <w:b/>
          <w:bCs/>
          <w:sz w:val="22"/>
          <w:szCs w:val="22"/>
          <w:lang w:val="en-US" w:eastAsia="zh-CN"/>
        </w:rPr>
        <w:t>专用耗材</w:t>
      </w:r>
      <w:r>
        <w:rPr>
          <w:rFonts w:hint="eastAsia" w:ascii="宋体" w:hAnsi="宋体" w:eastAsia="宋体" w:cs="宋体"/>
          <w:b/>
          <w:bCs/>
          <w:sz w:val="22"/>
          <w:szCs w:val="22"/>
          <w:lang w:val="en-US" w:eastAsia="zh-CN"/>
        </w:rPr>
        <w:t>价格</w:t>
      </w:r>
      <w:r>
        <w:rPr>
          <w:rFonts w:hint="eastAsia" w:ascii="宋体" w:hAnsi="宋体" w:cs="宋体"/>
          <w:b/>
          <w:bCs/>
          <w:sz w:val="22"/>
          <w:szCs w:val="22"/>
          <w:lang w:val="en-US" w:eastAsia="zh-CN"/>
        </w:rPr>
        <w:t>。</w:t>
      </w:r>
    </w:p>
    <w:p w14:paraId="3CC499E7">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p>
    <w:p w14:paraId="520B5083">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十二、</w:t>
      </w:r>
      <w:r>
        <w:rPr>
          <w:rFonts w:hint="eastAsia" w:ascii="宋体" w:hAnsi="宋体" w:eastAsia="宋体" w:cs="宋体"/>
          <w:b/>
          <w:bCs/>
          <w:sz w:val="28"/>
          <w:szCs w:val="28"/>
        </w:rPr>
        <w:t>设备维修零配件报价表</w:t>
      </w:r>
      <w:r>
        <w:rPr>
          <w:rFonts w:hint="eastAsia" w:ascii="宋体" w:hAnsi="宋体" w:eastAsia="宋体" w:cs="宋体"/>
          <w:b/>
          <w:bCs/>
          <w:sz w:val="28"/>
          <w:szCs w:val="28"/>
          <w:lang w:eastAsia="zh-CN"/>
        </w:rPr>
        <w:t>（如有）</w:t>
      </w:r>
    </w:p>
    <w:tbl>
      <w:tblPr>
        <w:tblStyle w:val="48"/>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104"/>
        <w:gridCol w:w="1104"/>
        <w:gridCol w:w="1104"/>
        <w:gridCol w:w="1342"/>
        <w:gridCol w:w="2668"/>
      </w:tblGrid>
      <w:tr w14:paraId="732F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16F963D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r>
              <w:rPr>
                <w:rFonts w:hint="eastAsia" w:ascii="宋体" w:hAnsi="宋体" w:eastAsia="宋体" w:cs="宋体"/>
                <w:b/>
                <w:sz w:val="22"/>
                <w:szCs w:val="24"/>
              </w:rPr>
              <w:t>名称</w:t>
            </w:r>
          </w:p>
        </w:tc>
        <w:tc>
          <w:tcPr>
            <w:tcW w:w="1104" w:type="dxa"/>
            <w:noWrap w:val="0"/>
            <w:vAlign w:val="top"/>
          </w:tcPr>
          <w:p w14:paraId="170D6422">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r>
              <w:rPr>
                <w:rFonts w:hint="eastAsia" w:ascii="宋体" w:hAnsi="宋体" w:eastAsia="宋体" w:cs="宋体"/>
                <w:b/>
                <w:sz w:val="22"/>
                <w:szCs w:val="24"/>
              </w:rPr>
              <w:t>制造商</w:t>
            </w:r>
          </w:p>
        </w:tc>
        <w:tc>
          <w:tcPr>
            <w:tcW w:w="1104" w:type="dxa"/>
            <w:noWrap w:val="0"/>
            <w:vAlign w:val="top"/>
          </w:tcPr>
          <w:p w14:paraId="6F70841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r>
              <w:rPr>
                <w:rFonts w:hint="eastAsia" w:ascii="宋体" w:hAnsi="宋体" w:eastAsia="宋体" w:cs="宋体"/>
                <w:b/>
                <w:sz w:val="22"/>
                <w:szCs w:val="24"/>
              </w:rPr>
              <w:t>规格型号</w:t>
            </w:r>
          </w:p>
        </w:tc>
        <w:tc>
          <w:tcPr>
            <w:tcW w:w="1104" w:type="dxa"/>
            <w:noWrap w:val="0"/>
            <w:vAlign w:val="top"/>
          </w:tcPr>
          <w:p w14:paraId="3E30B0B6">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lang w:val="en-US" w:eastAsia="zh-CN"/>
              </w:rPr>
            </w:pPr>
            <w:r>
              <w:rPr>
                <w:rFonts w:hint="eastAsia" w:ascii="宋体" w:hAnsi="宋体" w:eastAsia="宋体" w:cs="宋体"/>
                <w:b/>
                <w:sz w:val="22"/>
                <w:szCs w:val="24"/>
              </w:rPr>
              <w:t>优惠</w:t>
            </w:r>
            <w:r>
              <w:rPr>
                <w:rFonts w:hint="eastAsia" w:ascii="宋体" w:hAnsi="宋体" w:eastAsia="宋体" w:cs="宋体"/>
                <w:b/>
                <w:sz w:val="22"/>
                <w:szCs w:val="24"/>
                <w:lang w:eastAsia="zh-CN"/>
              </w:rPr>
              <w:t>报价</w:t>
            </w:r>
          </w:p>
        </w:tc>
        <w:tc>
          <w:tcPr>
            <w:tcW w:w="1342" w:type="dxa"/>
            <w:noWrap w:val="0"/>
            <w:vAlign w:val="top"/>
          </w:tcPr>
          <w:p w14:paraId="7BDF9BB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r>
              <w:rPr>
                <w:rFonts w:hint="eastAsia" w:ascii="宋体" w:hAnsi="宋体" w:eastAsia="宋体" w:cs="宋体"/>
                <w:b/>
                <w:sz w:val="22"/>
                <w:szCs w:val="24"/>
              </w:rPr>
              <w:t>使用寿命</w:t>
            </w:r>
          </w:p>
        </w:tc>
        <w:tc>
          <w:tcPr>
            <w:tcW w:w="2668" w:type="dxa"/>
            <w:noWrap w:val="0"/>
            <w:vAlign w:val="top"/>
          </w:tcPr>
          <w:p w14:paraId="2326FEF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r>
              <w:rPr>
                <w:rFonts w:hint="eastAsia" w:ascii="宋体" w:hAnsi="宋体" w:eastAsia="宋体" w:cs="宋体"/>
                <w:b/>
                <w:sz w:val="22"/>
                <w:szCs w:val="24"/>
              </w:rPr>
              <w:t>是否需匹配原厂配件</w:t>
            </w:r>
          </w:p>
        </w:tc>
      </w:tr>
      <w:tr w14:paraId="1752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62956F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46C8B78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727A375A">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669B2E2F">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342" w:type="dxa"/>
            <w:noWrap w:val="0"/>
            <w:vAlign w:val="top"/>
          </w:tcPr>
          <w:p w14:paraId="707F5C3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2668" w:type="dxa"/>
            <w:noWrap w:val="0"/>
            <w:vAlign w:val="top"/>
          </w:tcPr>
          <w:p w14:paraId="6A93AAA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r>
      <w:tr w14:paraId="1D62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694CFAE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016BF3CF">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5B3F6E0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0592C04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342" w:type="dxa"/>
            <w:noWrap w:val="0"/>
            <w:vAlign w:val="top"/>
          </w:tcPr>
          <w:p w14:paraId="0C55AC5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2668" w:type="dxa"/>
            <w:noWrap w:val="0"/>
            <w:vAlign w:val="top"/>
          </w:tcPr>
          <w:p w14:paraId="7682E70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r>
      <w:tr w14:paraId="671A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CA545F6">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47C522E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5F15FF5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7C414BB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342" w:type="dxa"/>
            <w:noWrap w:val="0"/>
            <w:vAlign w:val="top"/>
          </w:tcPr>
          <w:p w14:paraId="1BC560B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2668" w:type="dxa"/>
            <w:noWrap w:val="0"/>
            <w:vAlign w:val="top"/>
          </w:tcPr>
          <w:p w14:paraId="4A43B20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r>
      <w:tr w14:paraId="7E70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1FBBDA7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34CF5E0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2906ED32">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1A5C21A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342" w:type="dxa"/>
            <w:noWrap w:val="0"/>
            <w:vAlign w:val="top"/>
          </w:tcPr>
          <w:p w14:paraId="52488E0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2668" w:type="dxa"/>
            <w:noWrap w:val="0"/>
            <w:vAlign w:val="top"/>
          </w:tcPr>
          <w:p w14:paraId="5459F62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r>
    </w:tbl>
    <w:p w14:paraId="6A5F1184">
      <w:pPr>
        <w:keepNext w:val="0"/>
        <w:keepLines w:val="0"/>
        <w:pageBreakBefore w:val="0"/>
        <w:numPr>
          <w:ilvl w:val="0"/>
          <w:numId w:val="0"/>
        </w:numPr>
        <w:kinsoku/>
        <w:wordWrap/>
        <w:overflowPunct/>
        <w:topLinePunct w:val="0"/>
        <w:bidi w:val="0"/>
        <w:adjustRightInd w:val="0"/>
        <w:snapToGrid w:val="0"/>
        <w:spacing w:line="240" w:lineRule="auto"/>
        <w:ind w:left="0" w:leftChars="0"/>
        <w:textAlignment w:val="auto"/>
        <w:rPr>
          <w:rFonts w:hint="eastAsia" w:ascii="宋体" w:hAnsi="宋体" w:eastAsia="宋体" w:cs="宋体"/>
          <w:sz w:val="36"/>
          <w:szCs w:val="36"/>
          <w:lang w:eastAsia="zh-CN"/>
        </w:rPr>
      </w:pPr>
      <w:r>
        <w:rPr>
          <w:rFonts w:hint="eastAsia" w:ascii="宋体" w:hAnsi="宋体" w:eastAsia="宋体" w:cs="宋体"/>
          <w:b w:val="0"/>
          <w:bCs/>
          <w:sz w:val="24"/>
        </w:rPr>
        <w:t>设备、耗材、零配件的产品质量及提供资料真实性保证。</w:t>
      </w:r>
    </w:p>
    <w:p w14:paraId="719A104A">
      <w:pPr>
        <w:rPr>
          <w:rFonts w:hint="eastAsia" w:ascii="宋体" w:hAnsi="宋体" w:eastAsia="宋体" w:cs="宋体"/>
          <w:b/>
          <w:bCs/>
          <w:color w:val="auto"/>
          <w:szCs w:val="21"/>
        </w:rPr>
      </w:pPr>
    </w:p>
    <w:p w14:paraId="0E23DE91">
      <w:pPr>
        <w:rPr>
          <w:rFonts w:hint="eastAsia" w:ascii="宋体" w:hAnsi="宋体" w:eastAsia="宋体" w:cs="宋体"/>
          <w:b/>
          <w:bCs/>
          <w:color w:val="auto"/>
          <w:szCs w:val="21"/>
        </w:rPr>
      </w:pPr>
    </w:p>
    <w:p w14:paraId="0BF3318B">
      <w:r>
        <w:rPr>
          <w:rFonts w:hint="eastAsia" w:ascii="宋体" w:hAnsi="宋体" w:eastAsia="宋体" w:cs="宋体"/>
          <w:b/>
          <w:bCs/>
          <w:sz w:val="28"/>
          <w:szCs w:val="28"/>
          <w:lang w:eastAsia="zh-CN"/>
        </w:rPr>
        <w:t>十</w:t>
      </w:r>
      <w:r>
        <w:rPr>
          <w:rFonts w:hint="eastAsia" w:ascii="宋体" w:hAnsi="宋体" w:cs="宋体"/>
          <w:b/>
          <w:bCs/>
          <w:sz w:val="28"/>
          <w:szCs w:val="28"/>
          <w:lang w:val="en-US" w:eastAsia="zh-CN"/>
        </w:rPr>
        <w:t>三</w:t>
      </w:r>
      <w:r>
        <w:rPr>
          <w:rFonts w:hint="eastAsia" w:ascii="宋体" w:hAnsi="宋体" w:eastAsia="宋体" w:cs="宋体"/>
          <w:b/>
          <w:bCs/>
          <w:sz w:val="28"/>
          <w:szCs w:val="28"/>
          <w:lang w:eastAsia="zh-CN"/>
        </w:rPr>
        <w:t>、供应商认为需要提交的建议（对于采购需求等方面的建议）</w:t>
      </w:r>
    </w:p>
    <w:sectPr>
      <w:pgSz w:w="11906" w:h="16838"/>
      <w:pgMar w:top="1440" w:right="1800" w:bottom="1440" w:left="1800" w:header="0" w:footer="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Hei">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7FFAEFF" w:usb1="F9DFFFFF" w:usb2="0000007F" w:usb3="00000000" w:csb0="203F01FF" w:csb1="DFFF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3985">
    <w:pPr>
      <w:pStyle w:val="28"/>
      <w:jc w:val="center"/>
    </w:pPr>
    <w:r>
      <w:fldChar w:fldCharType="begin"/>
    </w:r>
    <w:r>
      <w:instrText xml:space="preserve"> PAGE   \* MERGEFORMAT </w:instrText>
    </w:r>
    <w:r>
      <w:fldChar w:fldCharType="separate"/>
    </w:r>
    <w:r>
      <w:rPr>
        <w:lang w:val="zh-CN"/>
      </w:rPr>
      <w:t>12</w:t>
    </w:r>
    <w:r>
      <w:fldChar w:fldCharType="end"/>
    </w:r>
  </w:p>
  <w:p w14:paraId="2EB31E0B">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B1DA2"/>
    <w:multiLevelType w:val="multilevel"/>
    <w:tmpl w:val="00CB1DA2"/>
    <w:lvl w:ilvl="0" w:tentative="0">
      <w:start w:val="1"/>
      <w:numFmt w:val="japaneseCounting"/>
      <w:pStyle w:val="337"/>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6F440C"/>
    <w:multiLevelType w:val="multilevel"/>
    <w:tmpl w:val="0F6F440C"/>
    <w:lvl w:ilvl="0" w:tentative="0">
      <w:start w:val="1"/>
      <w:numFmt w:val="decimal"/>
      <w:pStyle w:val="29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D5755D3"/>
    <w:multiLevelType w:val="multilevel"/>
    <w:tmpl w:val="1D5755D3"/>
    <w:lvl w:ilvl="0" w:tentative="0">
      <w:start w:val="1"/>
      <w:numFmt w:val="bullet"/>
      <w:pStyle w:val="12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2D1659D"/>
    <w:multiLevelType w:val="multilevel"/>
    <w:tmpl w:val="22D1659D"/>
    <w:lvl w:ilvl="0" w:tentative="0">
      <w:start w:val="1"/>
      <w:numFmt w:val="decimal"/>
      <w:pStyle w:val="267"/>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CEBA87"/>
    <w:multiLevelType w:val="singleLevel"/>
    <w:tmpl w:val="5ACEBA87"/>
    <w:lvl w:ilvl="0" w:tentative="0">
      <w:start w:val="9"/>
      <w:numFmt w:val="chineseCounting"/>
      <w:suff w:val="nothing"/>
      <w:lvlText w:val="%1、"/>
      <w:lvlJc w:val="left"/>
      <w:rPr>
        <w:rFonts w:hint="eastAsia"/>
      </w:rPr>
    </w:lvl>
  </w:abstractNum>
  <w:abstractNum w:abstractNumId="5">
    <w:nsid w:val="678E7976"/>
    <w:multiLevelType w:val="multilevel"/>
    <w:tmpl w:val="678E7976"/>
    <w:lvl w:ilvl="0" w:tentative="0">
      <w:start w:val="1"/>
      <w:numFmt w:val="chineseCountingThousand"/>
      <w:pStyle w:val="255"/>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24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3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1"/>
  </w:num>
  <w:num w:numId="7">
    <w:abstractNumId w:val="0"/>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DYxZDQwOGYyMDA2ZWU5N2NhNjhjMmI5ZWNjOWM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55BA"/>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067AE"/>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C4C"/>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0808"/>
    <w:rsid w:val="002D113A"/>
    <w:rsid w:val="002D1AF1"/>
    <w:rsid w:val="002D311F"/>
    <w:rsid w:val="002D3235"/>
    <w:rsid w:val="002D4027"/>
    <w:rsid w:val="002D63AE"/>
    <w:rsid w:val="002D6438"/>
    <w:rsid w:val="002D64AB"/>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0F35"/>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E9E"/>
    <w:rsid w:val="00583980"/>
    <w:rsid w:val="00583AAC"/>
    <w:rsid w:val="00584311"/>
    <w:rsid w:val="00585C8C"/>
    <w:rsid w:val="005865DF"/>
    <w:rsid w:val="0058665C"/>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4ED"/>
    <w:rsid w:val="00626D3B"/>
    <w:rsid w:val="00630591"/>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45B"/>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5F5E"/>
    <w:rsid w:val="007465B3"/>
    <w:rsid w:val="00746BE6"/>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4FAD"/>
    <w:rsid w:val="00B8545C"/>
    <w:rsid w:val="00B91307"/>
    <w:rsid w:val="00B927A0"/>
    <w:rsid w:val="00B930FF"/>
    <w:rsid w:val="00B94C01"/>
    <w:rsid w:val="00B95AD3"/>
    <w:rsid w:val="00B961E2"/>
    <w:rsid w:val="00B979C7"/>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4BDD"/>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5198"/>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1A1"/>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3F640D"/>
    <w:rsid w:val="01BC4667"/>
    <w:rsid w:val="01C71D77"/>
    <w:rsid w:val="02567B58"/>
    <w:rsid w:val="02ED073F"/>
    <w:rsid w:val="030B73CC"/>
    <w:rsid w:val="0347643D"/>
    <w:rsid w:val="03966FEA"/>
    <w:rsid w:val="03E67461"/>
    <w:rsid w:val="04675C1C"/>
    <w:rsid w:val="04C96F25"/>
    <w:rsid w:val="04FB6509"/>
    <w:rsid w:val="05FE4F99"/>
    <w:rsid w:val="061D3EFD"/>
    <w:rsid w:val="06296B64"/>
    <w:rsid w:val="06804CFA"/>
    <w:rsid w:val="071F5557"/>
    <w:rsid w:val="072004C0"/>
    <w:rsid w:val="073F6607"/>
    <w:rsid w:val="074220CC"/>
    <w:rsid w:val="0742527E"/>
    <w:rsid w:val="07A33F6B"/>
    <w:rsid w:val="080F589A"/>
    <w:rsid w:val="08283051"/>
    <w:rsid w:val="087D3E1E"/>
    <w:rsid w:val="087D6C7D"/>
    <w:rsid w:val="08ED5494"/>
    <w:rsid w:val="093656F2"/>
    <w:rsid w:val="096F5AD2"/>
    <w:rsid w:val="097D1287"/>
    <w:rsid w:val="099B112F"/>
    <w:rsid w:val="0AD34A36"/>
    <w:rsid w:val="0B036317"/>
    <w:rsid w:val="0B1562D8"/>
    <w:rsid w:val="0B326089"/>
    <w:rsid w:val="0B467A0C"/>
    <w:rsid w:val="0B76075C"/>
    <w:rsid w:val="0BAF0B7F"/>
    <w:rsid w:val="0BCF695F"/>
    <w:rsid w:val="0BDE0CED"/>
    <w:rsid w:val="0C7C2351"/>
    <w:rsid w:val="0D4E7812"/>
    <w:rsid w:val="0D640E2B"/>
    <w:rsid w:val="0D8B0A01"/>
    <w:rsid w:val="0DC37E2B"/>
    <w:rsid w:val="0DC42D2D"/>
    <w:rsid w:val="0DC7051D"/>
    <w:rsid w:val="0F0C375D"/>
    <w:rsid w:val="0F0F53C2"/>
    <w:rsid w:val="0F3D0CC1"/>
    <w:rsid w:val="0F55799D"/>
    <w:rsid w:val="0FCC7333"/>
    <w:rsid w:val="0FEE34C9"/>
    <w:rsid w:val="104078B2"/>
    <w:rsid w:val="1079309F"/>
    <w:rsid w:val="115642D1"/>
    <w:rsid w:val="11D70955"/>
    <w:rsid w:val="11E05C7B"/>
    <w:rsid w:val="12135068"/>
    <w:rsid w:val="1270767A"/>
    <w:rsid w:val="132A783D"/>
    <w:rsid w:val="134002BD"/>
    <w:rsid w:val="139949C1"/>
    <w:rsid w:val="13F62D6D"/>
    <w:rsid w:val="143E6312"/>
    <w:rsid w:val="14506500"/>
    <w:rsid w:val="14563A86"/>
    <w:rsid w:val="145A1491"/>
    <w:rsid w:val="14951F61"/>
    <w:rsid w:val="14F97E6A"/>
    <w:rsid w:val="15E15252"/>
    <w:rsid w:val="162152AB"/>
    <w:rsid w:val="167D7A2E"/>
    <w:rsid w:val="16831636"/>
    <w:rsid w:val="16967F9D"/>
    <w:rsid w:val="16C80368"/>
    <w:rsid w:val="17430178"/>
    <w:rsid w:val="176D5E03"/>
    <w:rsid w:val="177E55A1"/>
    <w:rsid w:val="179F194E"/>
    <w:rsid w:val="17E0507E"/>
    <w:rsid w:val="18F4678D"/>
    <w:rsid w:val="19457086"/>
    <w:rsid w:val="19671EC9"/>
    <w:rsid w:val="19746EA4"/>
    <w:rsid w:val="19B82888"/>
    <w:rsid w:val="1A055628"/>
    <w:rsid w:val="1A6A2734"/>
    <w:rsid w:val="1A7237B1"/>
    <w:rsid w:val="1AB02ABC"/>
    <w:rsid w:val="1AE62456"/>
    <w:rsid w:val="1AFB4C80"/>
    <w:rsid w:val="1B1A24AB"/>
    <w:rsid w:val="1B6E2B7E"/>
    <w:rsid w:val="1B740980"/>
    <w:rsid w:val="1BB319EE"/>
    <w:rsid w:val="1BDD23F2"/>
    <w:rsid w:val="1C2B6AEB"/>
    <w:rsid w:val="1C5853FA"/>
    <w:rsid w:val="1C6B16C3"/>
    <w:rsid w:val="1C7978E7"/>
    <w:rsid w:val="1CA55BCB"/>
    <w:rsid w:val="1CF605EB"/>
    <w:rsid w:val="1CFC0291"/>
    <w:rsid w:val="1D474D9C"/>
    <w:rsid w:val="1DA25ADC"/>
    <w:rsid w:val="1DBD168C"/>
    <w:rsid w:val="1DF04C6C"/>
    <w:rsid w:val="1E0F7E36"/>
    <w:rsid w:val="1EC8234E"/>
    <w:rsid w:val="1F8E263E"/>
    <w:rsid w:val="1FAA17CC"/>
    <w:rsid w:val="1FC11A6D"/>
    <w:rsid w:val="1FFD4353"/>
    <w:rsid w:val="20273841"/>
    <w:rsid w:val="20393559"/>
    <w:rsid w:val="20EE4700"/>
    <w:rsid w:val="210C3FCF"/>
    <w:rsid w:val="21293112"/>
    <w:rsid w:val="228C6E1A"/>
    <w:rsid w:val="23366F2E"/>
    <w:rsid w:val="242B2528"/>
    <w:rsid w:val="242F7A8C"/>
    <w:rsid w:val="24BC7194"/>
    <w:rsid w:val="254A204F"/>
    <w:rsid w:val="25713135"/>
    <w:rsid w:val="25BD5712"/>
    <w:rsid w:val="25EA4CC1"/>
    <w:rsid w:val="25EE68E0"/>
    <w:rsid w:val="25FC502E"/>
    <w:rsid w:val="26621076"/>
    <w:rsid w:val="26900F19"/>
    <w:rsid w:val="26B42CA3"/>
    <w:rsid w:val="26C859F1"/>
    <w:rsid w:val="270318A8"/>
    <w:rsid w:val="281127B6"/>
    <w:rsid w:val="288D0238"/>
    <w:rsid w:val="289B744B"/>
    <w:rsid w:val="28AC0384"/>
    <w:rsid w:val="295814A9"/>
    <w:rsid w:val="29F741CC"/>
    <w:rsid w:val="2A485F9A"/>
    <w:rsid w:val="2A56394E"/>
    <w:rsid w:val="2A760B73"/>
    <w:rsid w:val="2A845777"/>
    <w:rsid w:val="2ABF7508"/>
    <w:rsid w:val="2AE11519"/>
    <w:rsid w:val="2AF163C6"/>
    <w:rsid w:val="2BA275A0"/>
    <w:rsid w:val="2BF24B79"/>
    <w:rsid w:val="2C3E1EE8"/>
    <w:rsid w:val="2D2F6CA7"/>
    <w:rsid w:val="2D8C1D1C"/>
    <w:rsid w:val="2DA735FE"/>
    <w:rsid w:val="2DBC3358"/>
    <w:rsid w:val="2E0B51F1"/>
    <w:rsid w:val="2E144D38"/>
    <w:rsid w:val="2E483DE9"/>
    <w:rsid w:val="2EAB00C2"/>
    <w:rsid w:val="2EB46A04"/>
    <w:rsid w:val="2EDE6555"/>
    <w:rsid w:val="2F09551B"/>
    <w:rsid w:val="2FFE5796"/>
    <w:rsid w:val="301E4920"/>
    <w:rsid w:val="30551F11"/>
    <w:rsid w:val="30C761A8"/>
    <w:rsid w:val="311A4BC5"/>
    <w:rsid w:val="318506FC"/>
    <w:rsid w:val="3254170D"/>
    <w:rsid w:val="32562ADC"/>
    <w:rsid w:val="329207A1"/>
    <w:rsid w:val="32C91433"/>
    <w:rsid w:val="32F02E9B"/>
    <w:rsid w:val="331F33E8"/>
    <w:rsid w:val="33CD617F"/>
    <w:rsid w:val="34067314"/>
    <w:rsid w:val="34404088"/>
    <w:rsid w:val="345D2848"/>
    <w:rsid w:val="34877433"/>
    <w:rsid w:val="34B04F41"/>
    <w:rsid w:val="34C43237"/>
    <w:rsid w:val="35207702"/>
    <w:rsid w:val="35B15461"/>
    <w:rsid w:val="35CD6260"/>
    <w:rsid w:val="360A6D8F"/>
    <w:rsid w:val="3651351E"/>
    <w:rsid w:val="36534AA7"/>
    <w:rsid w:val="36646B9C"/>
    <w:rsid w:val="367E248E"/>
    <w:rsid w:val="36D63E34"/>
    <w:rsid w:val="36E1100A"/>
    <w:rsid w:val="372B0AFB"/>
    <w:rsid w:val="38E17D8B"/>
    <w:rsid w:val="391C3D35"/>
    <w:rsid w:val="395B3AA1"/>
    <w:rsid w:val="398B5761"/>
    <w:rsid w:val="399263F2"/>
    <w:rsid w:val="39C146BD"/>
    <w:rsid w:val="39C74C8C"/>
    <w:rsid w:val="39D119FF"/>
    <w:rsid w:val="39EA22AA"/>
    <w:rsid w:val="3A4323FC"/>
    <w:rsid w:val="3A51096D"/>
    <w:rsid w:val="3A810086"/>
    <w:rsid w:val="3AAA1337"/>
    <w:rsid w:val="3AE861F6"/>
    <w:rsid w:val="3B382D5C"/>
    <w:rsid w:val="3BE53130"/>
    <w:rsid w:val="3BE85F55"/>
    <w:rsid w:val="3BE87AD4"/>
    <w:rsid w:val="3BF339BF"/>
    <w:rsid w:val="3C3C5A19"/>
    <w:rsid w:val="3C726522"/>
    <w:rsid w:val="3C7E77FF"/>
    <w:rsid w:val="3C7F3B22"/>
    <w:rsid w:val="3C930256"/>
    <w:rsid w:val="3CAE1FB6"/>
    <w:rsid w:val="3D1022BC"/>
    <w:rsid w:val="3D20221D"/>
    <w:rsid w:val="3D575FA7"/>
    <w:rsid w:val="3D934A80"/>
    <w:rsid w:val="3E075537"/>
    <w:rsid w:val="3E42254D"/>
    <w:rsid w:val="3EB41B6C"/>
    <w:rsid w:val="3ECE6852"/>
    <w:rsid w:val="3F083D94"/>
    <w:rsid w:val="3F611F90"/>
    <w:rsid w:val="3F634A8A"/>
    <w:rsid w:val="3F88629F"/>
    <w:rsid w:val="3FED739D"/>
    <w:rsid w:val="412C49F4"/>
    <w:rsid w:val="418B557B"/>
    <w:rsid w:val="418E16C7"/>
    <w:rsid w:val="41BB5AD5"/>
    <w:rsid w:val="41E3099A"/>
    <w:rsid w:val="41FE2882"/>
    <w:rsid w:val="429F7D0E"/>
    <w:rsid w:val="434919B6"/>
    <w:rsid w:val="43911BC6"/>
    <w:rsid w:val="43CD47D7"/>
    <w:rsid w:val="43F91D15"/>
    <w:rsid w:val="44BB2CA5"/>
    <w:rsid w:val="44DF7301"/>
    <w:rsid w:val="44E019D7"/>
    <w:rsid w:val="45016390"/>
    <w:rsid w:val="45395CD7"/>
    <w:rsid w:val="453D61BE"/>
    <w:rsid w:val="45547EEA"/>
    <w:rsid w:val="45D146BD"/>
    <w:rsid w:val="45E001CB"/>
    <w:rsid w:val="47141942"/>
    <w:rsid w:val="476A0B07"/>
    <w:rsid w:val="478C59CB"/>
    <w:rsid w:val="47AF16D2"/>
    <w:rsid w:val="48074405"/>
    <w:rsid w:val="481E33F2"/>
    <w:rsid w:val="48C3417D"/>
    <w:rsid w:val="4954685E"/>
    <w:rsid w:val="4A157A6E"/>
    <w:rsid w:val="4A5710AC"/>
    <w:rsid w:val="4A613400"/>
    <w:rsid w:val="4ABC2A0E"/>
    <w:rsid w:val="4ACD4E33"/>
    <w:rsid w:val="4B4D37B8"/>
    <w:rsid w:val="4B8B12EF"/>
    <w:rsid w:val="4BAF34CC"/>
    <w:rsid w:val="4BB11058"/>
    <w:rsid w:val="4BEE405C"/>
    <w:rsid w:val="4C5277EF"/>
    <w:rsid w:val="4C9D43BB"/>
    <w:rsid w:val="4CAF1DE4"/>
    <w:rsid w:val="4CDC6AB1"/>
    <w:rsid w:val="4D0A4F8E"/>
    <w:rsid w:val="4D617B02"/>
    <w:rsid w:val="4DB407ED"/>
    <w:rsid w:val="4E092998"/>
    <w:rsid w:val="4EDC0DBB"/>
    <w:rsid w:val="4F2C5D45"/>
    <w:rsid w:val="4F366785"/>
    <w:rsid w:val="4F8F4054"/>
    <w:rsid w:val="4FD55C69"/>
    <w:rsid w:val="500745F4"/>
    <w:rsid w:val="502555D4"/>
    <w:rsid w:val="50625597"/>
    <w:rsid w:val="506643DA"/>
    <w:rsid w:val="50A46C1E"/>
    <w:rsid w:val="50CA2D5A"/>
    <w:rsid w:val="50F419E6"/>
    <w:rsid w:val="5102670E"/>
    <w:rsid w:val="51162508"/>
    <w:rsid w:val="51AC11AE"/>
    <w:rsid w:val="5203476F"/>
    <w:rsid w:val="5276586E"/>
    <w:rsid w:val="52773C24"/>
    <w:rsid w:val="52BF4188"/>
    <w:rsid w:val="52F932E4"/>
    <w:rsid w:val="53292F0F"/>
    <w:rsid w:val="5343072E"/>
    <w:rsid w:val="539D3A05"/>
    <w:rsid w:val="548251D0"/>
    <w:rsid w:val="54BF2A82"/>
    <w:rsid w:val="553E03AF"/>
    <w:rsid w:val="556C0ED4"/>
    <w:rsid w:val="556C4A8A"/>
    <w:rsid w:val="55B809DC"/>
    <w:rsid w:val="55B90094"/>
    <w:rsid w:val="56047D5C"/>
    <w:rsid w:val="5650333C"/>
    <w:rsid w:val="56813D1C"/>
    <w:rsid w:val="56D566A1"/>
    <w:rsid w:val="571A69CD"/>
    <w:rsid w:val="572023E5"/>
    <w:rsid w:val="574C265D"/>
    <w:rsid w:val="575137DF"/>
    <w:rsid w:val="57BD3546"/>
    <w:rsid w:val="57EB5F87"/>
    <w:rsid w:val="584056D2"/>
    <w:rsid w:val="588021E6"/>
    <w:rsid w:val="58A84E2E"/>
    <w:rsid w:val="58BF6356"/>
    <w:rsid w:val="58D84F64"/>
    <w:rsid w:val="58E265B2"/>
    <w:rsid w:val="59271254"/>
    <w:rsid w:val="59472D4D"/>
    <w:rsid w:val="595E0084"/>
    <w:rsid w:val="59F85EEE"/>
    <w:rsid w:val="5A1F5D2E"/>
    <w:rsid w:val="5A6977DD"/>
    <w:rsid w:val="5AB87F28"/>
    <w:rsid w:val="5B062A42"/>
    <w:rsid w:val="5B1E0C5F"/>
    <w:rsid w:val="5B451DD8"/>
    <w:rsid w:val="5B5F0E72"/>
    <w:rsid w:val="5BB74583"/>
    <w:rsid w:val="5BDF18B1"/>
    <w:rsid w:val="5C602A10"/>
    <w:rsid w:val="5CA36F4F"/>
    <w:rsid w:val="5CB169DD"/>
    <w:rsid w:val="5CC25E42"/>
    <w:rsid w:val="5CD26DE2"/>
    <w:rsid w:val="5CD64683"/>
    <w:rsid w:val="5CD90041"/>
    <w:rsid w:val="5D43355C"/>
    <w:rsid w:val="5D761CE1"/>
    <w:rsid w:val="5DB17C27"/>
    <w:rsid w:val="5DCF2A67"/>
    <w:rsid w:val="5E61016D"/>
    <w:rsid w:val="5EA42745"/>
    <w:rsid w:val="5EC7073A"/>
    <w:rsid w:val="5EF3152F"/>
    <w:rsid w:val="5F095379"/>
    <w:rsid w:val="5F0C29F3"/>
    <w:rsid w:val="5F93061C"/>
    <w:rsid w:val="5FBA7993"/>
    <w:rsid w:val="60010918"/>
    <w:rsid w:val="60472305"/>
    <w:rsid w:val="60564799"/>
    <w:rsid w:val="605C3869"/>
    <w:rsid w:val="60A46F85"/>
    <w:rsid w:val="60B95826"/>
    <w:rsid w:val="60F856F8"/>
    <w:rsid w:val="611E157F"/>
    <w:rsid w:val="614F0E4A"/>
    <w:rsid w:val="617B46DB"/>
    <w:rsid w:val="619F1E02"/>
    <w:rsid w:val="62362A75"/>
    <w:rsid w:val="62AC6AD2"/>
    <w:rsid w:val="62C01591"/>
    <w:rsid w:val="62EC5C28"/>
    <w:rsid w:val="62EE5799"/>
    <w:rsid w:val="6307784F"/>
    <w:rsid w:val="6390031F"/>
    <w:rsid w:val="63BF3F60"/>
    <w:rsid w:val="63F770BB"/>
    <w:rsid w:val="644C20BB"/>
    <w:rsid w:val="647B1F61"/>
    <w:rsid w:val="64FB79E0"/>
    <w:rsid w:val="65390118"/>
    <w:rsid w:val="6617452F"/>
    <w:rsid w:val="6652166D"/>
    <w:rsid w:val="66594A2B"/>
    <w:rsid w:val="66AC6C6E"/>
    <w:rsid w:val="66CB74EC"/>
    <w:rsid w:val="67940DED"/>
    <w:rsid w:val="67DC1575"/>
    <w:rsid w:val="67E97EC8"/>
    <w:rsid w:val="68F12829"/>
    <w:rsid w:val="69132C08"/>
    <w:rsid w:val="692C6014"/>
    <w:rsid w:val="6A7A3F44"/>
    <w:rsid w:val="6B166DA6"/>
    <w:rsid w:val="6B786910"/>
    <w:rsid w:val="6BEB565B"/>
    <w:rsid w:val="6C4238E2"/>
    <w:rsid w:val="6C5B673D"/>
    <w:rsid w:val="6C661421"/>
    <w:rsid w:val="6C79050A"/>
    <w:rsid w:val="6CF42A72"/>
    <w:rsid w:val="6D08653E"/>
    <w:rsid w:val="6D8401FD"/>
    <w:rsid w:val="6E144452"/>
    <w:rsid w:val="6E1E32B3"/>
    <w:rsid w:val="6E34139F"/>
    <w:rsid w:val="6E3D69A9"/>
    <w:rsid w:val="6ED663EF"/>
    <w:rsid w:val="6EE05BB0"/>
    <w:rsid w:val="6F194E65"/>
    <w:rsid w:val="6FBF6BE6"/>
    <w:rsid w:val="6FC905C4"/>
    <w:rsid w:val="6FFA3643"/>
    <w:rsid w:val="7040659E"/>
    <w:rsid w:val="704A7310"/>
    <w:rsid w:val="70516C40"/>
    <w:rsid w:val="70611265"/>
    <w:rsid w:val="71034D07"/>
    <w:rsid w:val="71747399"/>
    <w:rsid w:val="71DE0040"/>
    <w:rsid w:val="71F011A2"/>
    <w:rsid w:val="71F724F3"/>
    <w:rsid w:val="721F2859"/>
    <w:rsid w:val="722D337B"/>
    <w:rsid w:val="72407B30"/>
    <w:rsid w:val="72C41AA6"/>
    <w:rsid w:val="730D107A"/>
    <w:rsid w:val="73B658AA"/>
    <w:rsid w:val="73FD1A6C"/>
    <w:rsid w:val="745A2158"/>
    <w:rsid w:val="74990E6F"/>
    <w:rsid w:val="74F92201"/>
    <w:rsid w:val="75137408"/>
    <w:rsid w:val="758352D7"/>
    <w:rsid w:val="75EB2373"/>
    <w:rsid w:val="767941C8"/>
    <w:rsid w:val="76C8281E"/>
    <w:rsid w:val="76E43262"/>
    <w:rsid w:val="779A4004"/>
    <w:rsid w:val="779D07AB"/>
    <w:rsid w:val="77F829DD"/>
    <w:rsid w:val="78351A55"/>
    <w:rsid w:val="78977DAA"/>
    <w:rsid w:val="79717F7B"/>
    <w:rsid w:val="79EF64B4"/>
    <w:rsid w:val="79F33C1F"/>
    <w:rsid w:val="79F37CF6"/>
    <w:rsid w:val="7A355587"/>
    <w:rsid w:val="7A715614"/>
    <w:rsid w:val="7A865272"/>
    <w:rsid w:val="7ABB7B22"/>
    <w:rsid w:val="7AE95CC3"/>
    <w:rsid w:val="7B3D39E7"/>
    <w:rsid w:val="7B4E115C"/>
    <w:rsid w:val="7B5A0FFC"/>
    <w:rsid w:val="7B877A2E"/>
    <w:rsid w:val="7C23124E"/>
    <w:rsid w:val="7C236B39"/>
    <w:rsid w:val="7C5C1516"/>
    <w:rsid w:val="7CAA04C3"/>
    <w:rsid w:val="7CEA613D"/>
    <w:rsid w:val="7D687831"/>
    <w:rsid w:val="7DCD04FE"/>
    <w:rsid w:val="7E467E9B"/>
    <w:rsid w:val="7EBF48B1"/>
    <w:rsid w:val="7FF169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2"/>
    <w:qFormat/>
    <w:uiPriority w:val="0"/>
    <w:pPr>
      <w:keepNext/>
      <w:keepLines/>
      <w:spacing w:before="260" w:after="260" w:line="416" w:lineRule="auto"/>
      <w:outlineLvl w:val="2"/>
    </w:pPr>
    <w:rPr>
      <w:b/>
      <w:bCs/>
      <w:sz w:val="32"/>
      <w:szCs w:val="32"/>
    </w:rPr>
  </w:style>
  <w:style w:type="paragraph" w:styleId="7">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4"/>
    <w:qFormat/>
    <w:uiPriority w:val="0"/>
    <w:pPr>
      <w:keepNext/>
      <w:keepLines/>
      <w:tabs>
        <w:tab w:val="left" w:pos="3600"/>
      </w:tabs>
      <w:spacing w:line="360" w:lineRule="auto"/>
      <w:ind w:left="3600" w:hanging="360"/>
      <w:outlineLvl w:val="4"/>
    </w:pPr>
    <w:rPr>
      <w:b/>
      <w:szCs w:val="20"/>
    </w:rPr>
  </w:style>
  <w:style w:type="paragraph" w:styleId="10">
    <w:name w:val="heading 6"/>
    <w:basedOn w:val="1"/>
    <w:next w:val="1"/>
    <w:link w:val="66"/>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1">
    <w:name w:val="heading 7"/>
    <w:basedOn w:val="1"/>
    <w:next w:val="1"/>
    <w:link w:val="67"/>
    <w:qFormat/>
    <w:uiPriority w:val="0"/>
    <w:pPr>
      <w:keepNext/>
      <w:keepLines/>
      <w:tabs>
        <w:tab w:val="left" w:pos="5040"/>
      </w:tabs>
      <w:spacing w:before="240" w:after="64" w:line="320" w:lineRule="auto"/>
      <w:ind w:left="5040" w:hanging="360"/>
      <w:outlineLvl w:val="6"/>
    </w:pPr>
    <w:rPr>
      <w:rFonts w:ascii="宋体"/>
      <w:b/>
      <w:bCs/>
      <w:sz w:val="24"/>
    </w:rPr>
  </w:style>
  <w:style w:type="paragraph" w:styleId="12">
    <w:name w:val="heading 8"/>
    <w:basedOn w:val="1"/>
    <w:next w:val="9"/>
    <w:link w:val="68"/>
    <w:qFormat/>
    <w:uiPriority w:val="0"/>
    <w:pPr>
      <w:keepNext/>
      <w:jc w:val="center"/>
      <w:outlineLvl w:val="7"/>
    </w:pPr>
    <w:rPr>
      <w:b/>
      <w:sz w:val="24"/>
      <w:szCs w:val="20"/>
    </w:rPr>
  </w:style>
  <w:style w:type="paragraph" w:styleId="13">
    <w:name w:val="heading 9"/>
    <w:basedOn w:val="1"/>
    <w:next w:val="1"/>
    <w:link w:val="69"/>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qFormat/>
    <w:uiPriority w:val="0"/>
  </w:style>
  <w:style w:type="table" w:default="1" w:styleId="4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link w:val="90"/>
    <w:qFormat/>
    <w:uiPriority w:val="0"/>
    <w:pPr>
      <w:spacing w:after="120"/>
      <w:ind w:left="420" w:leftChars="200" w:firstLine="420" w:firstLineChars="200"/>
    </w:pPr>
    <w:rPr>
      <w:sz w:val="21"/>
      <w:szCs w:val="24"/>
    </w:rPr>
  </w:style>
  <w:style w:type="paragraph" w:styleId="3">
    <w:name w:val="Body Text Indent"/>
    <w:basedOn w:val="1"/>
    <w:next w:val="2"/>
    <w:link w:val="74"/>
    <w:qFormat/>
    <w:uiPriority w:val="0"/>
    <w:pPr>
      <w:ind w:firstLine="830" w:firstLineChars="352"/>
    </w:pPr>
    <w:rPr>
      <w:rFonts w:ascii="仿宋_GB2312" w:eastAsia="仿宋_GB2312"/>
      <w:sz w:val="32"/>
      <w:szCs w:val="20"/>
    </w:rPr>
  </w:style>
  <w:style w:type="paragraph" w:styleId="9">
    <w:name w:val="Normal Indent"/>
    <w:basedOn w:val="1"/>
    <w:link w:val="65"/>
    <w:qFormat/>
    <w:uiPriority w:val="0"/>
    <w:pPr>
      <w:ind w:firstLine="420"/>
    </w:pPr>
    <w:rPr>
      <w:szCs w:val="20"/>
    </w:rPr>
  </w:style>
  <w:style w:type="paragraph" w:styleId="14">
    <w:name w:val="toc 7"/>
    <w:basedOn w:val="1"/>
    <w:next w:val="1"/>
    <w:unhideWhenUsed/>
    <w:qFormat/>
    <w:uiPriority w:val="0"/>
    <w:pPr>
      <w:ind w:left="1260"/>
      <w:jc w:val="left"/>
    </w:pPr>
    <w:rPr>
      <w:rFonts w:ascii="Calibri" w:hAnsi="Calibri"/>
      <w:sz w:val="18"/>
      <w:szCs w:val="18"/>
    </w:rPr>
  </w:style>
  <w:style w:type="paragraph" w:styleId="15">
    <w:name w:val="caption"/>
    <w:basedOn w:val="1"/>
    <w:next w:val="1"/>
    <w:link w:val="70"/>
    <w:qFormat/>
    <w:uiPriority w:val="0"/>
    <w:rPr>
      <w:rFonts w:ascii="Arial" w:hAnsi="Arial" w:eastAsia="黑体" w:cs="Arial"/>
      <w:sz w:val="20"/>
      <w:szCs w:val="20"/>
    </w:rPr>
  </w:style>
  <w:style w:type="paragraph" w:styleId="16">
    <w:name w:val="Document Map"/>
    <w:basedOn w:val="1"/>
    <w:link w:val="71"/>
    <w:qFormat/>
    <w:uiPriority w:val="99"/>
    <w:pPr>
      <w:shd w:val="clear" w:color="auto" w:fill="000080"/>
    </w:pPr>
  </w:style>
  <w:style w:type="paragraph" w:styleId="17">
    <w:name w:val="annotation text"/>
    <w:basedOn w:val="1"/>
    <w:link w:val="72"/>
    <w:qFormat/>
    <w:uiPriority w:val="99"/>
    <w:pPr>
      <w:jc w:val="left"/>
    </w:pPr>
  </w:style>
  <w:style w:type="paragraph" w:styleId="18">
    <w:name w:val="Body Text 3"/>
    <w:basedOn w:val="1"/>
    <w:link w:val="73"/>
    <w:qFormat/>
    <w:uiPriority w:val="0"/>
    <w:pPr>
      <w:spacing w:after="120"/>
    </w:pPr>
    <w:rPr>
      <w:sz w:val="16"/>
      <w:szCs w:val="16"/>
    </w:rPr>
  </w:style>
  <w:style w:type="paragraph" w:styleId="19">
    <w:name w:val="Body Text"/>
    <w:basedOn w:val="1"/>
    <w:next w:val="1"/>
    <w:link w:val="60"/>
    <w:qFormat/>
    <w:uiPriority w:val="0"/>
    <w:pPr>
      <w:spacing w:line="360" w:lineRule="auto"/>
    </w:pPr>
    <w:rPr>
      <w:szCs w:val="20"/>
    </w:rPr>
  </w:style>
  <w:style w:type="paragraph" w:styleId="20">
    <w:name w:val="Block Text"/>
    <w:basedOn w:val="1"/>
    <w:qFormat/>
    <w:uiPriority w:val="0"/>
    <w:pPr>
      <w:spacing w:line="360" w:lineRule="auto"/>
      <w:ind w:left="-85" w:right="-244" w:firstLine="435"/>
    </w:pPr>
    <w:rPr>
      <w:rFonts w:ascii="Calibri" w:hAnsi="Calibri"/>
    </w:rPr>
  </w:style>
  <w:style w:type="paragraph" w:styleId="21">
    <w:name w:val="toc 5"/>
    <w:basedOn w:val="1"/>
    <w:next w:val="1"/>
    <w:unhideWhenUsed/>
    <w:qFormat/>
    <w:uiPriority w:val="0"/>
    <w:pPr>
      <w:ind w:left="840"/>
      <w:jc w:val="left"/>
    </w:pPr>
    <w:rPr>
      <w:rFonts w:ascii="Calibri" w:hAnsi="Calibri"/>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5"/>
    <w:qFormat/>
    <w:uiPriority w:val="0"/>
    <w:rPr>
      <w:rFonts w:ascii="宋体" w:hAnsi="Courier New" w:cs="Courier New"/>
      <w:szCs w:val="21"/>
    </w:rPr>
  </w:style>
  <w:style w:type="paragraph" w:styleId="24">
    <w:name w:val="toc 8"/>
    <w:basedOn w:val="1"/>
    <w:next w:val="1"/>
    <w:qFormat/>
    <w:uiPriority w:val="0"/>
    <w:pPr>
      <w:ind w:left="1470"/>
      <w:jc w:val="left"/>
    </w:pPr>
    <w:rPr>
      <w:rFonts w:ascii="Calibri" w:hAnsi="Calibri"/>
      <w:sz w:val="18"/>
      <w:szCs w:val="18"/>
    </w:rPr>
  </w:style>
  <w:style w:type="paragraph" w:styleId="25">
    <w:name w:val="Date"/>
    <w:basedOn w:val="1"/>
    <w:next w:val="1"/>
    <w:link w:val="76"/>
    <w:qFormat/>
    <w:uiPriority w:val="99"/>
    <w:rPr>
      <w:rFonts w:ascii="宋体"/>
      <w:sz w:val="24"/>
      <w:szCs w:val="20"/>
    </w:rPr>
  </w:style>
  <w:style w:type="paragraph" w:styleId="26">
    <w:name w:val="Body Text Indent 2"/>
    <w:basedOn w:val="1"/>
    <w:link w:val="77"/>
    <w:qFormat/>
    <w:uiPriority w:val="0"/>
    <w:pPr>
      <w:spacing w:after="120" w:line="480" w:lineRule="auto"/>
      <w:ind w:left="420" w:leftChars="200"/>
    </w:pPr>
  </w:style>
  <w:style w:type="paragraph" w:styleId="27">
    <w:name w:val="Balloon Text"/>
    <w:basedOn w:val="1"/>
    <w:link w:val="78"/>
    <w:qFormat/>
    <w:uiPriority w:val="99"/>
    <w:rPr>
      <w:sz w:val="18"/>
      <w:szCs w:val="18"/>
    </w:rPr>
  </w:style>
  <w:style w:type="paragraph" w:styleId="28">
    <w:name w:val="footer"/>
    <w:basedOn w:val="1"/>
    <w:link w:val="79"/>
    <w:qFormat/>
    <w:uiPriority w:val="99"/>
    <w:pPr>
      <w:tabs>
        <w:tab w:val="center" w:pos="4153"/>
        <w:tab w:val="right" w:pos="8306"/>
      </w:tabs>
      <w:snapToGrid w:val="0"/>
      <w:jc w:val="left"/>
    </w:pPr>
    <w:rPr>
      <w:sz w:val="18"/>
      <w:szCs w:val="18"/>
    </w:rPr>
  </w:style>
  <w:style w:type="paragraph" w:styleId="29">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1"/>
    <w:qFormat/>
    <w:uiPriority w:val="0"/>
    <w:pPr>
      <w:ind w:left="4320"/>
    </w:pPr>
    <w:rPr>
      <w:rFonts w:ascii="Calibri" w:hAnsi="Calibri" w:eastAsia="楷体_GB2312"/>
      <w:szCs w:val="22"/>
    </w:rPr>
  </w:style>
  <w:style w:type="paragraph" w:styleId="31">
    <w:name w:val="toc 1"/>
    <w:basedOn w:val="1"/>
    <w:next w:val="1"/>
    <w:qFormat/>
    <w:uiPriority w:val="0"/>
  </w:style>
  <w:style w:type="paragraph" w:styleId="32">
    <w:name w:val="toc 4"/>
    <w:basedOn w:val="1"/>
    <w:next w:val="1"/>
    <w:unhideWhenUsed/>
    <w:qFormat/>
    <w:uiPriority w:val="0"/>
    <w:pPr>
      <w:ind w:left="630"/>
      <w:jc w:val="left"/>
    </w:pPr>
    <w:rPr>
      <w:rFonts w:ascii="Calibri" w:hAnsi="Calibri"/>
      <w:sz w:val="18"/>
      <w:szCs w:val="18"/>
    </w:rPr>
  </w:style>
  <w:style w:type="paragraph" w:styleId="33">
    <w:name w:val="index heading"/>
    <w:basedOn w:val="1"/>
    <w:next w:val="34"/>
    <w:semiHidden/>
    <w:qFormat/>
    <w:uiPriority w:val="0"/>
    <w:rPr>
      <w:szCs w:val="20"/>
    </w:rPr>
  </w:style>
  <w:style w:type="paragraph" w:styleId="34">
    <w:name w:val="index 1"/>
    <w:basedOn w:val="1"/>
    <w:next w:val="1"/>
    <w:semiHidden/>
    <w:qFormat/>
    <w:uiPriority w:val="0"/>
    <w:pPr>
      <w:tabs>
        <w:tab w:val="left" w:pos="7740"/>
      </w:tabs>
      <w:jc w:val="center"/>
    </w:pPr>
    <w:rPr>
      <w:rFonts w:ascii="仿宋" w:hAnsi="仿宋" w:eastAsia="仿宋"/>
      <w:b/>
      <w:sz w:val="28"/>
      <w:szCs w:val="28"/>
    </w:rPr>
  </w:style>
  <w:style w:type="paragraph" w:styleId="35">
    <w:name w:val="Subtitle"/>
    <w:basedOn w:val="1"/>
    <w:next w:val="1"/>
    <w:link w:val="82"/>
    <w:qFormat/>
    <w:uiPriority w:val="11"/>
    <w:pPr>
      <w:spacing w:before="240" w:after="60" w:line="312" w:lineRule="auto"/>
      <w:jc w:val="center"/>
      <w:outlineLvl w:val="1"/>
    </w:pPr>
    <w:rPr>
      <w:rFonts w:ascii="等线 Light" w:hAnsi="等线 Light"/>
      <w:b/>
      <w:bCs/>
      <w:kern w:val="28"/>
      <w:sz w:val="32"/>
      <w:szCs w:val="32"/>
    </w:rPr>
  </w:style>
  <w:style w:type="paragraph" w:styleId="36">
    <w:name w:val="footnote text"/>
    <w:basedOn w:val="1"/>
    <w:link w:val="83"/>
    <w:qFormat/>
    <w:uiPriority w:val="0"/>
    <w:pPr>
      <w:snapToGrid w:val="0"/>
      <w:jc w:val="left"/>
    </w:pPr>
    <w:rPr>
      <w:sz w:val="18"/>
      <w:szCs w:val="18"/>
    </w:rPr>
  </w:style>
  <w:style w:type="paragraph" w:styleId="37">
    <w:name w:val="toc 6"/>
    <w:basedOn w:val="1"/>
    <w:next w:val="1"/>
    <w:unhideWhenUsed/>
    <w:qFormat/>
    <w:uiPriority w:val="0"/>
    <w:pPr>
      <w:ind w:left="1050"/>
      <w:jc w:val="left"/>
    </w:pPr>
    <w:rPr>
      <w:rFonts w:ascii="Calibri" w:hAnsi="Calibri"/>
      <w:sz w:val="18"/>
      <w:szCs w:val="18"/>
    </w:rPr>
  </w:style>
  <w:style w:type="paragraph" w:styleId="38">
    <w:name w:val="Body Text Indent 3"/>
    <w:basedOn w:val="1"/>
    <w:link w:val="84"/>
    <w:qFormat/>
    <w:uiPriority w:val="0"/>
    <w:pPr>
      <w:spacing w:line="360" w:lineRule="auto"/>
      <w:ind w:firstLine="420" w:firstLineChars="200"/>
    </w:pPr>
    <w:rPr>
      <w:szCs w:val="20"/>
    </w:rPr>
  </w:style>
  <w:style w:type="paragraph" w:styleId="39">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40">
    <w:name w:val="toc 9"/>
    <w:basedOn w:val="1"/>
    <w:next w:val="1"/>
    <w:unhideWhenUsed/>
    <w:qFormat/>
    <w:uiPriority w:val="0"/>
    <w:pPr>
      <w:ind w:left="1680"/>
      <w:jc w:val="left"/>
    </w:pPr>
    <w:rPr>
      <w:rFonts w:ascii="Calibri" w:hAnsi="Calibri"/>
      <w:sz w:val="18"/>
      <w:szCs w:val="18"/>
    </w:rPr>
  </w:style>
  <w:style w:type="paragraph" w:styleId="41">
    <w:name w:val="Body Text 2"/>
    <w:basedOn w:val="1"/>
    <w:link w:val="85"/>
    <w:qFormat/>
    <w:uiPriority w:val="0"/>
    <w:pPr>
      <w:autoSpaceDE w:val="0"/>
      <w:autoSpaceDN w:val="0"/>
      <w:adjustRightInd w:val="0"/>
      <w:jc w:val="center"/>
    </w:pPr>
    <w:rPr>
      <w:b/>
      <w:bCs/>
      <w:color w:val="000000"/>
      <w:sz w:val="24"/>
      <w:lang w:val="zh-CN"/>
    </w:rPr>
  </w:style>
  <w:style w:type="paragraph" w:styleId="42">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3">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4">
    <w:name w:val="index 2"/>
    <w:basedOn w:val="1"/>
    <w:next w:val="1"/>
    <w:qFormat/>
    <w:uiPriority w:val="0"/>
    <w:pPr>
      <w:ind w:left="200" w:leftChars="200"/>
    </w:pPr>
  </w:style>
  <w:style w:type="paragraph" w:styleId="45">
    <w:name w:val="Title"/>
    <w:basedOn w:val="1"/>
    <w:next w:val="1"/>
    <w:link w:val="87"/>
    <w:qFormat/>
    <w:uiPriority w:val="0"/>
    <w:pPr>
      <w:spacing w:before="240" w:after="60"/>
      <w:jc w:val="center"/>
      <w:outlineLvl w:val="0"/>
    </w:pPr>
    <w:rPr>
      <w:rFonts w:ascii="Arial" w:hAnsi="Arial" w:cs="Arial"/>
      <w:b/>
      <w:bCs/>
      <w:sz w:val="32"/>
      <w:szCs w:val="32"/>
    </w:rPr>
  </w:style>
  <w:style w:type="paragraph" w:styleId="46">
    <w:name w:val="annotation subject"/>
    <w:basedOn w:val="17"/>
    <w:next w:val="17"/>
    <w:link w:val="88"/>
    <w:semiHidden/>
    <w:qFormat/>
    <w:uiPriority w:val="99"/>
    <w:rPr>
      <w:b/>
      <w:bCs/>
    </w:rPr>
  </w:style>
  <w:style w:type="paragraph" w:styleId="47">
    <w:name w:val="Body Text First Indent"/>
    <w:basedOn w:val="19"/>
    <w:link w:val="89"/>
    <w:qFormat/>
    <w:uiPriority w:val="0"/>
    <w:pPr>
      <w:spacing w:after="120" w:line="240" w:lineRule="auto"/>
      <w:ind w:firstLine="420" w:firstLineChars="100"/>
    </w:pPr>
    <w:rPr>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basedOn w:val="50"/>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4"/>
    <w:qFormat/>
    <w:uiPriority w:val="9"/>
    <w:rPr>
      <w:b/>
      <w:bCs/>
      <w:kern w:val="44"/>
      <w:sz w:val="44"/>
      <w:szCs w:val="44"/>
    </w:rPr>
  </w:style>
  <w:style w:type="character" w:customStyle="1" w:styleId="59">
    <w:name w:val="标题 2 Char"/>
    <w:qFormat/>
    <w:uiPriority w:val="0"/>
    <w:rPr>
      <w:rFonts w:ascii="Arial" w:hAnsi="Arial" w:eastAsia="黑体"/>
      <w:b/>
      <w:bCs/>
      <w:kern w:val="2"/>
      <w:sz w:val="32"/>
      <w:szCs w:val="32"/>
      <w:lang w:val="en-US" w:eastAsia="zh-CN" w:bidi="ar-SA"/>
    </w:rPr>
  </w:style>
  <w:style w:type="character" w:customStyle="1" w:styleId="60">
    <w:name w:val="正文文本 Char"/>
    <w:link w:val="19"/>
    <w:qFormat/>
    <w:locked/>
    <w:uiPriority w:val="0"/>
    <w:rPr>
      <w:kern w:val="2"/>
      <w:sz w:val="21"/>
    </w:rPr>
  </w:style>
  <w:style w:type="character" w:customStyle="1" w:styleId="61">
    <w:name w:val="标题 2 Char1"/>
    <w:link w:val="5"/>
    <w:qFormat/>
    <w:uiPriority w:val="0"/>
    <w:rPr>
      <w:rFonts w:ascii="Arial" w:hAnsi="Arial" w:eastAsia="黑体"/>
      <w:b/>
      <w:bCs/>
      <w:kern w:val="2"/>
      <w:sz w:val="32"/>
      <w:szCs w:val="32"/>
      <w:lang w:val="en-US" w:eastAsia="zh-CN" w:bidi="ar-SA"/>
    </w:rPr>
  </w:style>
  <w:style w:type="character" w:customStyle="1" w:styleId="62">
    <w:name w:val="标题 3 Char"/>
    <w:link w:val="6"/>
    <w:qFormat/>
    <w:uiPriority w:val="0"/>
    <w:rPr>
      <w:rFonts w:eastAsia="宋体"/>
      <w:b/>
      <w:bCs/>
      <w:kern w:val="2"/>
      <w:sz w:val="32"/>
      <w:szCs w:val="32"/>
      <w:lang w:val="en-US" w:eastAsia="zh-CN" w:bidi="ar-SA"/>
    </w:rPr>
  </w:style>
  <w:style w:type="character" w:customStyle="1" w:styleId="63">
    <w:name w:val="标题 4 Char"/>
    <w:link w:val="7"/>
    <w:qFormat/>
    <w:uiPriority w:val="9"/>
    <w:rPr>
      <w:rFonts w:ascii="Arial" w:hAnsi="Arial" w:eastAsia="黑体"/>
      <w:b/>
      <w:bCs/>
      <w:kern w:val="2"/>
      <w:sz w:val="28"/>
      <w:szCs w:val="28"/>
    </w:rPr>
  </w:style>
  <w:style w:type="character" w:customStyle="1" w:styleId="64">
    <w:name w:val="标题 5 Char"/>
    <w:link w:val="8"/>
    <w:qFormat/>
    <w:uiPriority w:val="0"/>
    <w:rPr>
      <w:b/>
      <w:kern w:val="2"/>
      <w:sz w:val="21"/>
    </w:rPr>
  </w:style>
  <w:style w:type="character" w:customStyle="1" w:styleId="65">
    <w:name w:val="正文缩进 Char"/>
    <w:link w:val="9"/>
    <w:qFormat/>
    <w:uiPriority w:val="0"/>
    <w:rPr>
      <w:rFonts w:eastAsia="宋体"/>
      <w:kern w:val="2"/>
      <w:sz w:val="21"/>
      <w:lang w:val="en-US" w:eastAsia="zh-CN" w:bidi="ar-SA"/>
    </w:rPr>
  </w:style>
  <w:style w:type="character" w:customStyle="1" w:styleId="66">
    <w:name w:val="标题 6 Char"/>
    <w:link w:val="10"/>
    <w:qFormat/>
    <w:uiPriority w:val="0"/>
    <w:rPr>
      <w:rFonts w:ascii="Arial" w:hAnsi="Arial" w:eastAsia="黑体"/>
      <w:b/>
      <w:bCs/>
      <w:kern w:val="2"/>
      <w:sz w:val="24"/>
      <w:szCs w:val="24"/>
    </w:rPr>
  </w:style>
  <w:style w:type="character" w:customStyle="1" w:styleId="67">
    <w:name w:val="标题 7 Char"/>
    <w:link w:val="11"/>
    <w:qFormat/>
    <w:uiPriority w:val="0"/>
    <w:rPr>
      <w:rFonts w:ascii="宋体"/>
      <w:b/>
      <w:bCs/>
      <w:kern w:val="2"/>
      <w:sz w:val="24"/>
      <w:szCs w:val="24"/>
    </w:rPr>
  </w:style>
  <w:style w:type="character" w:customStyle="1" w:styleId="68">
    <w:name w:val="标题 8 Char"/>
    <w:link w:val="12"/>
    <w:qFormat/>
    <w:uiPriority w:val="0"/>
    <w:rPr>
      <w:b/>
      <w:kern w:val="2"/>
      <w:sz w:val="24"/>
    </w:rPr>
  </w:style>
  <w:style w:type="character" w:customStyle="1" w:styleId="69">
    <w:name w:val="标题 9 Char"/>
    <w:link w:val="13"/>
    <w:qFormat/>
    <w:uiPriority w:val="0"/>
    <w:rPr>
      <w:rFonts w:ascii="Arial" w:hAnsi="Arial" w:eastAsia="黑体"/>
      <w:kern w:val="2"/>
      <w:sz w:val="21"/>
      <w:szCs w:val="21"/>
    </w:rPr>
  </w:style>
  <w:style w:type="character" w:customStyle="1" w:styleId="70">
    <w:name w:val="题注 Char"/>
    <w:link w:val="15"/>
    <w:qFormat/>
    <w:uiPriority w:val="0"/>
    <w:rPr>
      <w:rFonts w:ascii="Arial" w:hAnsi="Arial" w:eastAsia="黑体" w:cs="Arial"/>
      <w:kern w:val="2"/>
    </w:rPr>
  </w:style>
  <w:style w:type="character" w:customStyle="1" w:styleId="71">
    <w:name w:val="文档结构图 Char"/>
    <w:link w:val="16"/>
    <w:qFormat/>
    <w:uiPriority w:val="99"/>
    <w:rPr>
      <w:kern w:val="2"/>
      <w:sz w:val="21"/>
      <w:szCs w:val="24"/>
      <w:shd w:val="clear" w:color="auto" w:fill="000080"/>
    </w:rPr>
  </w:style>
  <w:style w:type="character" w:customStyle="1" w:styleId="72">
    <w:name w:val="批注文字 Char"/>
    <w:link w:val="17"/>
    <w:qFormat/>
    <w:uiPriority w:val="99"/>
    <w:rPr>
      <w:kern w:val="2"/>
      <w:sz w:val="21"/>
      <w:szCs w:val="24"/>
    </w:rPr>
  </w:style>
  <w:style w:type="character" w:customStyle="1" w:styleId="73">
    <w:name w:val="正文文本 3 Char"/>
    <w:link w:val="18"/>
    <w:qFormat/>
    <w:uiPriority w:val="0"/>
    <w:rPr>
      <w:kern w:val="2"/>
      <w:sz w:val="16"/>
      <w:szCs w:val="16"/>
    </w:rPr>
  </w:style>
  <w:style w:type="character" w:customStyle="1" w:styleId="74">
    <w:name w:val="正文文本缩进 Char1"/>
    <w:link w:val="3"/>
    <w:qFormat/>
    <w:uiPriority w:val="0"/>
    <w:rPr>
      <w:rFonts w:ascii="仿宋_GB2312" w:eastAsia="仿宋_GB2312"/>
      <w:kern w:val="2"/>
      <w:sz w:val="32"/>
    </w:rPr>
  </w:style>
  <w:style w:type="character" w:customStyle="1" w:styleId="75">
    <w:name w:val="纯文本 Char"/>
    <w:link w:val="23"/>
    <w:qFormat/>
    <w:uiPriority w:val="0"/>
    <w:rPr>
      <w:rFonts w:ascii="宋体" w:hAnsi="Courier New" w:eastAsia="宋体" w:cs="Courier New"/>
      <w:kern w:val="2"/>
      <w:sz w:val="21"/>
      <w:szCs w:val="21"/>
      <w:lang w:val="en-US" w:eastAsia="zh-CN" w:bidi="ar-SA"/>
    </w:rPr>
  </w:style>
  <w:style w:type="character" w:customStyle="1" w:styleId="76">
    <w:name w:val="日期 Char"/>
    <w:link w:val="25"/>
    <w:qFormat/>
    <w:uiPriority w:val="99"/>
    <w:rPr>
      <w:rFonts w:ascii="宋体"/>
      <w:kern w:val="2"/>
      <w:sz w:val="24"/>
    </w:rPr>
  </w:style>
  <w:style w:type="character" w:customStyle="1" w:styleId="77">
    <w:name w:val="正文文本缩进 2 Char"/>
    <w:link w:val="26"/>
    <w:qFormat/>
    <w:uiPriority w:val="0"/>
    <w:rPr>
      <w:kern w:val="2"/>
      <w:sz w:val="21"/>
      <w:szCs w:val="24"/>
    </w:rPr>
  </w:style>
  <w:style w:type="character" w:customStyle="1" w:styleId="78">
    <w:name w:val="批注框文本 Char"/>
    <w:link w:val="27"/>
    <w:qFormat/>
    <w:uiPriority w:val="99"/>
    <w:rPr>
      <w:kern w:val="2"/>
      <w:sz w:val="18"/>
      <w:szCs w:val="18"/>
    </w:rPr>
  </w:style>
  <w:style w:type="character" w:customStyle="1" w:styleId="79">
    <w:name w:val="页脚 Char"/>
    <w:link w:val="28"/>
    <w:qFormat/>
    <w:uiPriority w:val="99"/>
    <w:rPr>
      <w:rFonts w:eastAsia="宋体"/>
      <w:kern w:val="2"/>
      <w:sz w:val="18"/>
      <w:szCs w:val="18"/>
      <w:lang w:val="en-US" w:eastAsia="zh-CN" w:bidi="ar-SA"/>
    </w:rPr>
  </w:style>
  <w:style w:type="character" w:customStyle="1" w:styleId="80">
    <w:name w:val="页眉 Char"/>
    <w:link w:val="29"/>
    <w:qFormat/>
    <w:uiPriority w:val="99"/>
    <w:rPr>
      <w:kern w:val="2"/>
      <w:sz w:val="18"/>
      <w:szCs w:val="18"/>
    </w:rPr>
  </w:style>
  <w:style w:type="character" w:customStyle="1" w:styleId="81">
    <w:name w:val="签名 Char"/>
    <w:link w:val="30"/>
    <w:qFormat/>
    <w:uiPriority w:val="0"/>
    <w:rPr>
      <w:rFonts w:ascii="Calibri" w:hAnsi="Calibri" w:eastAsia="楷体_GB2312"/>
      <w:kern w:val="2"/>
      <w:sz w:val="21"/>
      <w:szCs w:val="22"/>
    </w:rPr>
  </w:style>
  <w:style w:type="character" w:customStyle="1" w:styleId="82">
    <w:name w:val="副标题 Char"/>
    <w:link w:val="35"/>
    <w:qFormat/>
    <w:uiPriority w:val="11"/>
    <w:rPr>
      <w:rFonts w:ascii="等线 Light" w:hAnsi="等线 Light"/>
      <w:b/>
      <w:bCs/>
      <w:kern w:val="28"/>
      <w:sz w:val="32"/>
      <w:szCs w:val="32"/>
    </w:rPr>
  </w:style>
  <w:style w:type="character" w:customStyle="1" w:styleId="83">
    <w:name w:val="脚注文本 Char"/>
    <w:link w:val="36"/>
    <w:qFormat/>
    <w:uiPriority w:val="0"/>
    <w:rPr>
      <w:kern w:val="2"/>
      <w:sz w:val="18"/>
      <w:szCs w:val="18"/>
    </w:rPr>
  </w:style>
  <w:style w:type="character" w:customStyle="1" w:styleId="84">
    <w:name w:val="正文文本缩进 3 Char"/>
    <w:link w:val="38"/>
    <w:qFormat/>
    <w:uiPriority w:val="0"/>
    <w:rPr>
      <w:kern w:val="2"/>
      <w:sz w:val="21"/>
    </w:rPr>
  </w:style>
  <w:style w:type="character" w:customStyle="1" w:styleId="85">
    <w:name w:val="正文文本 2 Char"/>
    <w:link w:val="41"/>
    <w:qFormat/>
    <w:uiPriority w:val="0"/>
    <w:rPr>
      <w:b/>
      <w:bCs/>
      <w:color w:val="000000"/>
      <w:kern w:val="2"/>
      <w:sz w:val="24"/>
      <w:szCs w:val="24"/>
      <w:lang w:val="zh-CN"/>
    </w:rPr>
  </w:style>
  <w:style w:type="character" w:customStyle="1" w:styleId="86">
    <w:name w:val="HTML 预设格式 Char"/>
    <w:link w:val="42"/>
    <w:qFormat/>
    <w:uiPriority w:val="0"/>
    <w:rPr>
      <w:rFonts w:ascii="黑体" w:hAnsi="Courier New" w:eastAsia="黑体" w:cs="Courier New"/>
    </w:rPr>
  </w:style>
  <w:style w:type="character" w:customStyle="1" w:styleId="87">
    <w:name w:val="标题 Char"/>
    <w:link w:val="45"/>
    <w:qFormat/>
    <w:uiPriority w:val="0"/>
    <w:rPr>
      <w:rFonts w:ascii="Arial" w:hAnsi="Arial" w:cs="Arial"/>
      <w:b/>
      <w:bCs/>
      <w:kern w:val="2"/>
      <w:sz w:val="32"/>
      <w:szCs w:val="32"/>
    </w:rPr>
  </w:style>
  <w:style w:type="character" w:customStyle="1" w:styleId="88">
    <w:name w:val="批注主题 Char"/>
    <w:link w:val="46"/>
    <w:semiHidden/>
    <w:qFormat/>
    <w:uiPriority w:val="99"/>
    <w:rPr>
      <w:b/>
      <w:bCs/>
      <w:kern w:val="2"/>
      <w:sz w:val="21"/>
      <w:szCs w:val="24"/>
    </w:rPr>
  </w:style>
  <w:style w:type="character" w:customStyle="1" w:styleId="89">
    <w:name w:val="正文首行缩进 Char"/>
    <w:link w:val="47"/>
    <w:qFormat/>
    <w:uiPriority w:val="0"/>
    <w:rPr>
      <w:kern w:val="2"/>
      <w:sz w:val="21"/>
      <w:szCs w:val="24"/>
    </w:rPr>
  </w:style>
  <w:style w:type="character" w:customStyle="1" w:styleId="90">
    <w:name w:val="正文首行缩进 2 Char"/>
    <w:link w:val="2"/>
    <w:qFormat/>
    <w:uiPriority w:val="0"/>
    <w:rPr>
      <w:rFonts w:ascii="仿宋_GB2312" w:eastAsia="仿宋_GB2312"/>
      <w:kern w:val="2"/>
      <w:sz w:val="21"/>
      <w:szCs w:val="24"/>
    </w:rPr>
  </w:style>
  <w:style w:type="paragraph" w:customStyle="1" w:styleId="91">
    <w:name w:val="正文缩进1"/>
    <w:basedOn w:val="1"/>
    <w:next w:val="1"/>
    <w:qFormat/>
    <w:uiPriority w:val="0"/>
    <w:pPr>
      <w:ind w:firstLine="567"/>
    </w:pPr>
    <w:rPr>
      <w:rFonts w:ascii="Calibri" w:hAnsi="Calibri"/>
      <w:spacing w:val="20"/>
      <w:sz w:val="24"/>
      <w:szCs w:val="20"/>
    </w:rPr>
  </w:style>
  <w:style w:type="character" w:customStyle="1" w:styleId="92">
    <w:name w:val="ca-12"/>
    <w:qFormat/>
    <w:uiPriority w:val="0"/>
    <w:rPr>
      <w:rFonts w:eastAsia="宋体" w:cs="Times New Roman"/>
      <w:kern w:val="2"/>
      <w:sz w:val="24"/>
      <w:szCs w:val="24"/>
      <w:lang w:val="en-US" w:eastAsia="zh-CN" w:bidi="ar-SA"/>
    </w:rPr>
  </w:style>
  <w:style w:type="character" w:customStyle="1" w:styleId="93">
    <w:name w:val="段落正文 Char"/>
    <w:link w:val="94"/>
    <w:qFormat/>
    <w:uiPriority w:val="0"/>
    <w:rPr>
      <w:rFonts w:ascii="宋体" w:hAnsi="宋体"/>
      <w:szCs w:val="24"/>
    </w:rPr>
  </w:style>
  <w:style w:type="paragraph" w:customStyle="1" w:styleId="94">
    <w:name w:val="段落正文"/>
    <w:basedOn w:val="1"/>
    <w:link w:val="93"/>
    <w:qFormat/>
    <w:uiPriority w:val="0"/>
    <w:pPr>
      <w:spacing w:before="140" w:after="140" w:line="401" w:lineRule="auto"/>
      <w:ind w:firstLine="200" w:firstLineChars="200"/>
    </w:pPr>
    <w:rPr>
      <w:rFonts w:ascii="宋体" w:hAnsi="宋体"/>
      <w:kern w:val="0"/>
      <w:sz w:val="20"/>
    </w:rPr>
  </w:style>
  <w:style w:type="character" w:customStyle="1" w:styleId="95">
    <w:name w:val="招文-2 Char"/>
    <w:link w:val="96"/>
    <w:qFormat/>
    <w:uiPriority w:val="0"/>
    <w:rPr>
      <w:rFonts w:ascii="仿宋" w:hAnsi="仿宋" w:eastAsia="仿宋"/>
      <w:b/>
      <w:kern w:val="2"/>
      <w:sz w:val="25"/>
      <w:szCs w:val="21"/>
    </w:rPr>
  </w:style>
  <w:style w:type="paragraph" w:customStyle="1" w:styleId="96">
    <w:name w:val="招文-2"/>
    <w:basedOn w:val="1"/>
    <w:link w:val="95"/>
    <w:qFormat/>
    <w:uiPriority w:val="0"/>
    <w:pPr>
      <w:autoSpaceDE w:val="0"/>
      <w:autoSpaceDN w:val="0"/>
    </w:pPr>
    <w:rPr>
      <w:rFonts w:ascii="仿宋" w:hAnsi="仿宋" w:eastAsia="仿宋"/>
      <w:b/>
      <w:sz w:val="25"/>
      <w:szCs w:val="21"/>
    </w:rPr>
  </w:style>
  <w:style w:type="character" w:customStyle="1" w:styleId="97">
    <w:name w:val="模板1级目录 Char"/>
    <w:link w:val="98"/>
    <w:qFormat/>
    <w:uiPriority w:val="0"/>
    <w:rPr>
      <w:b/>
      <w:bCs/>
      <w:kern w:val="44"/>
      <w:sz w:val="44"/>
      <w:szCs w:val="44"/>
    </w:rPr>
  </w:style>
  <w:style w:type="paragraph" w:customStyle="1" w:styleId="98">
    <w:name w:val="模板1级目录"/>
    <w:basedOn w:val="4"/>
    <w:link w:val="97"/>
    <w:qFormat/>
    <w:uiPriority w:val="0"/>
    <w:pPr>
      <w:tabs>
        <w:tab w:val="left" w:pos="432"/>
      </w:tabs>
      <w:spacing w:before="0" w:afterLines="50" w:line="360" w:lineRule="auto"/>
      <w:ind w:left="432" w:hanging="432"/>
    </w:pPr>
  </w:style>
  <w:style w:type="character" w:customStyle="1" w:styleId="99">
    <w:name w:val="模板4级目录 Char"/>
    <w:link w:val="100"/>
    <w:qFormat/>
    <w:uiPriority w:val="0"/>
    <w:rPr>
      <w:rFonts w:ascii="Cambria" w:hAnsi="Cambria"/>
      <w:b/>
      <w:bCs/>
      <w:sz w:val="28"/>
      <w:szCs w:val="28"/>
    </w:rPr>
  </w:style>
  <w:style w:type="paragraph" w:customStyle="1" w:styleId="100">
    <w:name w:val="模板4级目录"/>
    <w:basedOn w:val="7"/>
    <w:link w:val="99"/>
    <w:qFormat/>
    <w:uiPriority w:val="0"/>
    <w:pPr>
      <w:tabs>
        <w:tab w:val="left" w:pos="864"/>
      </w:tabs>
      <w:spacing w:before="0" w:after="0" w:line="360" w:lineRule="auto"/>
      <w:ind w:left="862" w:hanging="862"/>
    </w:pPr>
    <w:rPr>
      <w:rFonts w:ascii="Cambria" w:hAnsi="Cambria" w:eastAsia="宋体"/>
      <w:kern w:val="0"/>
    </w:rPr>
  </w:style>
  <w:style w:type="character" w:customStyle="1" w:styleId="101">
    <w:name w:val="列出段落 Char1"/>
    <w:qFormat/>
    <w:locked/>
    <w:uiPriority w:val="34"/>
  </w:style>
  <w:style w:type="character" w:customStyle="1" w:styleId="102">
    <w:name w:val="题注自用 Char"/>
    <w:link w:val="103"/>
    <w:qFormat/>
    <w:uiPriority w:val="0"/>
    <w:rPr>
      <w:rFonts w:ascii="Arial" w:hAnsi="Arial" w:eastAsia="黑体" w:cs="Arial"/>
    </w:rPr>
  </w:style>
  <w:style w:type="paragraph" w:customStyle="1" w:styleId="103">
    <w:name w:val="题注自用"/>
    <w:basedOn w:val="15"/>
    <w:link w:val="102"/>
    <w:qFormat/>
    <w:uiPriority w:val="0"/>
    <w:pPr>
      <w:keepNext/>
      <w:snapToGrid w:val="0"/>
      <w:spacing w:line="300" w:lineRule="auto"/>
      <w:ind w:left="200" w:leftChars="200"/>
    </w:pPr>
    <w:rPr>
      <w:kern w:val="0"/>
    </w:rPr>
  </w:style>
  <w:style w:type="character" w:customStyle="1" w:styleId="104">
    <w:name w:val="unnamed2"/>
    <w:qFormat/>
    <w:uiPriority w:val="0"/>
  </w:style>
  <w:style w:type="character" w:customStyle="1" w:styleId="105">
    <w:name w:val="p141"/>
    <w:qFormat/>
    <w:uiPriority w:val="0"/>
    <w:rPr>
      <w:sz w:val="21"/>
      <w:szCs w:val="21"/>
    </w:rPr>
  </w:style>
  <w:style w:type="character" w:customStyle="1" w:styleId="106">
    <w:name w:val="图的格式 Char"/>
    <w:link w:val="107"/>
    <w:qFormat/>
    <w:uiPriority w:val="0"/>
    <w:rPr>
      <w:rFonts w:eastAsia="等线"/>
      <w:sz w:val="24"/>
      <w:szCs w:val="24"/>
    </w:rPr>
  </w:style>
  <w:style w:type="paragraph" w:customStyle="1" w:styleId="107">
    <w:name w:val="图的格式"/>
    <w:basedOn w:val="1"/>
    <w:link w:val="106"/>
    <w:qFormat/>
    <w:uiPriority w:val="0"/>
    <w:pPr>
      <w:spacing w:after="200" w:afterLines="50"/>
      <w:jc w:val="center"/>
    </w:pPr>
    <w:rPr>
      <w:rFonts w:eastAsia="等线"/>
      <w:kern w:val="0"/>
      <w:sz w:val="24"/>
    </w:rPr>
  </w:style>
  <w:style w:type="character" w:customStyle="1" w:styleId="108">
    <w:name w:val="样式2 Char"/>
    <w:link w:val="109"/>
    <w:qFormat/>
    <w:uiPriority w:val="0"/>
    <w:rPr>
      <w:rFonts w:ascii="仿宋" w:hAnsi="仿宋" w:eastAsia="仿宋"/>
      <w:b/>
      <w:kern w:val="2"/>
      <w:sz w:val="28"/>
      <w:szCs w:val="32"/>
    </w:rPr>
  </w:style>
  <w:style w:type="paragraph" w:customStyle="1" w:styleId="109">
    <w:name w:val="样式2"/>
    <w:basedOn w:val="44"/>
    <w:link w:val="108"/>
    <w:qFormat/>
    <w:uiPriority w:val="0"/>
    <w:pPr>
      <w:jc w:val="center"/>
    </w:pPr>
    <w:rPr>
      <w:rFonts w:ascii="仿宋" w:hAnsi="仿宋" w:eastAsia="仿宋"/>
      <w:b/>
      <w:sz w:val="28"/>
      <w:szCs w:val="32"/>
    </w:rPr>
  </w:style>
  <w:style w:type="character" w:customStyle="1" w:styleId="110">
    <w:name w:val="副标题 字符"/>
    <w:qFormat/>
    <w:uiPriority w:val="11"/>
    <w:rPr>
      <w:b/>
      <w:bCs/>
      <w:kern w:val="28"/>
      <w:sz w:val="32"/>
      <w:szCs w:val="32"/>
    </w:rPr>
  </w:style>
  <w:style w:type="character" w:customStyle="1" w:styleId="111">
    <w:name w:val="列题 Char"/>
    <w:link w:val="112"/>
    <w:qFormat/>
    <w:uiPriority w:val="0"/>
    <w:rPr>
      <w:rFonts w:ascii="Calibri" w:hAnsi="Calibri" w:eastAsia="仿宋"/>
      <w:b/>
      <w:kern w:val="2"/>
      <w:sz w:val="28"/>
      <w:szCs w:val="22"/>
    </w:rPr>
  </w:style>
  <w:style w:type="paragraph" w:customStyle="1" w:styleId="112">
    <w:name w:val="列题"/>
    <w:basedOn w:val="1"/>
    <w:link w:val="111"/>
    <w:qFormat/>
    <w:uiPriority w:val="0"/>
    <w:pPr>
      <w:tabs>
        <w:tab w:val="left" w:pos="780"/>
      </w:tabs>
      <w:spacing w:line="360" w:lineRule="auto"/>
      <w:ind w:left="780" w:hanging="360"/>
    </w:pPr>
    <w:rPr>
      <w:rFonts w:ascii="Calibri" w:hAnsi="Calibri" w:eastAsia="仿宋"/>
      <w:b/>
      <w:sz w:val="28"/>
      <w:szCs w:val="22"/>
    </w:rPr>
  </w:style>
  <w:style w:type="character" w:customStyle="1" w:styleId="113">
    <w:name w:val="font51"/>
    <w:qFormat/>
    <w:uiPriority w:val="0"/>
    <w:rPr>
      <w:rFonts w:hint="default" w:ascii="GE Inspira Pitch" w:hAnsi="GE Inspira Pitch" w:eastAsia="GE Inspira Pitch" w:cs="GE Inspira Pitch"/>
      <w:color w:val="000000"/>
      <w:sz w:val="20"/>
      <w:szCs w:val="20"/>
      <w:u w:val="none"/>
    </w:rPr>
  </w:style>
  <w:style w:type="character" w:customStyle="1" w:styleId="114">
    <w:name w:val="不明显强调1"/>
    <w:qFormat/>
    <w:uiPriority w:val="19"/>
    <w:rPr>
      <w:i/>
      <w:iCs/>
      <w:color w:val="808080"/>
    </w:rPr>
  </w:style>
  <w:style w:type="character" w:customStyle="1" w:styleId="115">
    <w:name w:val="正文首行缩进 2 Char1"/>
    <w:qFormat/>
    <w:uiPriority w:val="0"/>
    <w:rPr>
      <w:rFonts w:ascii="仿宋_GB2312" w:eastAsia="仿宋_GB2312"/>
      <w:kern w:val="2"/>
      <w:sz w:val="21"/>
      <w:szCs w:val="24"/>
    </w:rPr>
  </w:style>
  <w:style w:type="character" w:customStyle="1" w:styleId="116">
    <w:name w:val="SC.9.180240"/>
    <w:qFormat/>
    <w:uiPriority w:val="0"/>
    <w:rPr>
      <w:rFonts w:cs="宋体"/>
      <w:color w:val="000000"/>
      <w:sz w:val="32"/>
      <w:szCs w:val="32"/>
    </w:rPr>
  </w:style>
  <w:style w:type="character" w:customStyle="1" w:styleId="117">
    <w:name w:val="招文-4 Char"/>
    <w:basedOn w:val="108"/>
    <w:link w:val="118"/>
    <w:qFormat/>
    <w:uiPriority w:val="0"/>
  </w:style>
  <w:style w:type="paragraph" w:customStyle="1" w:styleId="118">
    <w:name w:val="招文-4"/>
    <w:basedOn w:val="109"/>
    <w:link w:val="117"/>
    <w:qFormat/>
    <w:uiPriority w:val="0"/>
    <w:pPr>
      <w:ind w:left="420"/>
      <w:outlineLvl w:val="2"/>
    </w:pPr>
  </w:style>
  <w:style w:type="character" w:customStyle="1" w:styleId="119">
    <w:name w:val="附图居中 Char"/>
    <w:link w:val="120"/>
    <w:qFormat/>
    <w:uiPriority w:val="0"/>
    <w:rPr>
      <w:szCs w:val="24"/>
    </w:rPr>
  </w:style>
  <w:style w:type="paragraph" w:customStyle="1" w:styleId="120">
    <w:name w:val="附图居中"/>
    <w:basedOn w:val="1"/>
    <w:next w:val="121"/>
    <w:link w:val="119"/>
    <w:qFormat/>
    <w:uiPriority w:val="0"/>
    <w:pPr>
      <w:keepNext/>
      <w:jc w:val="center"/>
    </w:pPr>
    <w:rPr>
      <w:kern w:val="0"/>
      <w:sz w:val="20"/>
    </w:rPr>
  </w:style>
  <w:style w:type="paragraph" w:customStyle="1" w:styleId="121">
    <w:name w:val="附图标题"/>
    <w:basedOn w:val="1"/>
    <w:next w:val="9"/>
    <w:link w:val="122"/>
    <w:qFormat/>
    <w:uiPriority w:val="0"/>
    <w:pPr>
      <w:spacing w:after="200" w:afterLines="100"/>
      <w:ind w:left="420"/>
      <w:jc w:val="center"/>
    </w:pPr>
    <w:rPr>
      <w:rFonts w:ascii="Arial" w:hAnsi="Arial" w:eastAsia="黑体"/>
      <w:b/>
      <w:bCs/>
      <w:kern w:val="0"/>
      <w:sz w:val="18"/>
      <w:szCs w:val="18"/>
    </w:rPr>
  </w:style>
  <w:style w:type="character" w:customStyle="1" w:styleId="122">
    <w:name w:val="附图标题 Char Char"/>
    <w:link w:val="121"/>
    <w:qFormat/>
    <w:uiPriority w:val="0"/>
    <w:rPr>
      <w:rFonts w:ascii="Arial" w:hAnsi="Arial" w:eastAsia="黑体"/>
      <w:b/>
      <w:bCs/>
      <w:sz w:val="18"/>
      <w:szCs w:val="18"/>
    </w:rPr>
  </w:style>
  <w:style w:type="character" w:customStyle="1" w:styleId="123">
    <w:name w:val="正文文本缩进 3 Char1"/>
    <w:qFormat/>
    <w:uiPriority w:val="99"/>
    <w:rPr>
      <w:rFonts w:ascii="Times New Roman" w:hAnsi="Times New Roman" w:eastAsia="微软雅黑" w:cs="Arial"/>
      <w:sz w:val="16"/>
      <w:szCs w:val="16"/>
    </w:rPr>
  </w:style>
  <w:style w:type="character" w:customStyle="1" w:styleId="124">
    <w:name w:val="模板2级目录 Char"/>
    <w:link w:val="125"/>
    <w:qFormat/>
    <w:uiPriority w:val="0"/>
    <w:rPr>
      <w:rFonts w:ascii="Cambria" w:hAnsi="Cambria"/>
      <w:b/>
      <w:bCs/>
      <w:sz w:val="32"/>
      <w:szCs w:val="32"/>
    </w:rPr>
  </w:style>
  <w:style w:type="paragraph" w:customStyle="1" w:styleId="125">
    <w:name w:val="模板2级目录"/>
    <w:basedOn w:val="5"/>
    <w:link w:val="124"/>
    <w:qFormat/>
    <w:uiPriority w:val="0"/>
    <w:pPr>
      <w:tabs>
        <w:tab w:val="left" w:pos="576"/>
      </w:tabs>
      <w:spacing w:before="0" w:afterLines="50" w:line="360" w:lineRule="auto"/>
      <w:ind w:left="576" w:hanging="576"/>
    </w:pPr>
    <w:rPr>
      <w:rFonts w:ascii="Cambria" w:hAnsi="Cambria" w:eastAsia="宋体"/>
      <w:kern w:val="0"/>
    </w:rPr>
  </w:style>
  <w:style w:type="character" w:customStyle="1" w:styleId="126">
    <w:name w:val="Item List Char"/>
    <w:link w:val="127"/>
    <w:qFormat/>
    <w:uiPriority w:val="0"/>
    <w:rPr>
      <w:kern w:val="2"/>
      <w:sz w:val="21"/>
      <w:szCs w:val="21"/>
    </w:rPr>
  </w:style>
  <w:style w:type="paragraph" w:customStyle="1" w:styleId="127">
    <w:name w:val="Item List"/>
    <w:link w:val="126"/>
    <w:qFormat/>
    <w:uiPriority w:val="0"/>
    <w:pPr>
      <w:numPr>
        <w:ilvl w:val="0"/>
        <w:numId w:val="1"/>
      </w:numPr>
      <w:adjustRightInd w:val="0"/>
      <w:snapToGrid w:val="0"/>
      <w:spacing w:before="80" w:after="80" w:line="240" w:lineRule="atLeast"/>
    </w:pPr>
    <w:rPr>
      <w:rFonts w:ascii="Times New Roman" w:hAnsi="Times New Roman" w:eastAsia="宋体" w:cs="Times New Roman"/>
      <w:kern w:val="2"/>
      <w:sz w:val="21"/>
      <w:szCs w:val="21"/>
      <w:lang w:val="en-US" w:eastAsia="zh-CN" w:bidi="ar-SA"/>
    </w:rPr>
  </w:style>
  <w:style w:type="character" w:customStyle="1" w:styleId="128">
    <w:name w:val="招文-1 Char"/>
    <w:link w:val="129"/>
    <w:qFormat/>
    <w:uiPriority w:val="0"/>
    <w:rPr>
      <w:rFonts w:ascii="仿宋" w:hAnsi="仿宋" w:eastAsia="仿宋"/>
      <w:b/>
      <w:kern w:val="2"/>
      <w:sz w:val="28"/>
      <w:szCs w:val="28"/>
    </w:rPr>
  </w:style>
  <w:style w:type="paragraph" w:customStyle="1" w:styleId="129">
    <w:name w:val="招文-1"/>
    <w:basedOn w:val="1"/>
    <w:link w:val="128"/>
    <w:qFormat/>
    <w:uiPriority w:val="0"/>
    <w:pPr>
      <w:adjustRightInd w:val="0"/>
      <w:snapToGrid w:val="0"/>
      <w:spacing w:before="120" w:after="120"/>
      <w:jc w:val="center"/>
      <w:outlineLvl w:val="0"/>
    </w:pPr>
    <w:rPr>
      <w:rFonts w:ascii="仿宋" w:hAnsi="仿宋" w:eastAsia="仿宋"/>
      <w:b/>
      <w:sz w:val="28"/>
      <w:szCs w:val="28"/>
    </w:rPr>
  </w:style>
  <w:style w:type="character" w:customStyle="1" w:styleId="130">
    <w:name w:val="正文文本 3 Char2"/>
    <w:semiHidden/>
    <w:qFormat/>
    <w:uiPriority w:val="99"/>
    <w:rPr>
      <w:sz w:val="16"/>
      <w:szCs w:val="16"/>
    </w:rPr>
  </w:style>
  <w:style w:type="character" w:customStyle="1" w:styleId="131">
    <w:name w:val="Block Label Char"/>
    <w:link w:val="132"/>
    <w:qFormat/>
    <w:uiPriority w:val="0"/>
    <w:rPr>
      <w:rFonts w:ascii="Book Antiqua" w:hAnsi="Book Antiqua" w:eastAsia="黑体"/>
      <w:bCs/>
      <w:sz w:val="26"/>
      <w:szCs w:val="26"/>
    </w:rPr>
  </w:style>
  <w:style w:type="paragraph" w:customStyle="1" w:styleId="132">
    <w:name w:val="Block Label"/>
    <w:basedOn w:val="1"/>
    <w:next w:val="1"/>
    <w:link w:val="131"/>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3">
    <w:name w:val="文档正文 Char"/>
    <w:link w:val="134"/>
    <w:qFormat/>
    <w:uiPriority w:val="0"/>
    <w:rPr>
      <w:rFonts w:ascii="Arial" w:hAnsi="Arial" w:cs="Arial"/>
      <w:bCs/>
      <w:sz w:val="24"/>
      <w:szCs w:val="24"/>
    </w:rPr>
  </w:style>
  <w:style w:type="paragraph" w:customStyle="1" w:styleId="134">
    <w:name w:val="文档正文"/>
    <w:basedOn w:val="1"/>
    <w:link w:val="133"/>
    <w:qFormat/>
    <w:uiPriority w:val="0"/>
    <w:rPr>
      <w:rFonts w:ascii="Arial" w:hAnsi="Arial" w:cs="Arial"/>
      <w:bCs/>
      <w:kern w:val="0"/>
      <w:sz w:val="24"/>
    </w:rPr>
  </w:style>
  <w:style w:type="character" w:customStyle="1" w:styleId="135">
    <w:name w:val="bjh-p"/>
    <w:qFormat/>
    <w:uiPriority w:val="0"/>
  </w:style>
  <w:style w:type="character" w:customStyle="1" w:styleId="136">
    <w:name w:val="font71"/>
    <w:qFormat/>
    <w:uiPriority w:val="0"/>
    <w:rPr>
      <w:rFonts w:hint="default" w:ascii="Times New Roman" w:hAnsi="Times New Roman" w:cs="Times New Roman"/>
      <w:color w:val="000000"/>
      <w:sz w:val="21"/>
      <w:szCs w:val="21"/>
      <w:u w:val="none"/>
    </w:rPr>
  </w:style>
  <w:style w:type="character" w:customStyle="1" w:styleId="137">
    <w:name w:val="（符号）三标题1.1 Char"/>
    <w:link w:val="138"/>
    <w:qFormat/>
    <w:uiPriority w:val="0"/>
    <w:rPr>
      <w:rFonts w:ascii="宋体" w:hAnsi="宋体"/>
      <w:kern w:val="2"/>
      <w:sz w:val="24"/>
    </w:rPr>
  </w:style>
  <w:style w:type="paragraph" w:customStyle="1" w:styleId="138">
    <w:name w:val="（符号）三标题1.1"/>
    <w:basedOn w:val="1"/>
    <w:link w:val="137"/>
    <w:qFormat/>
    <w:uiPriority w:val="0"/>
    <w:pPr>
      <w:numPr>
        <w:ilvl w:val="1"/>
        <w:numId w:val="2"/>
      </w:numPr>
      <w:tabs>
        <w:tab w:val="left" w:pos="700"/>
      </w:tabs>
      <w:spacing w:line="500" w:lineRule="exact"/>
    </w:pPr>
    <w:rPr>
      <w:rFonts w:ascii="宋体" w:hAnsi="宋体"/>
      <w:sz w:val="24"/>
      <w:szCs w:val="20"/>
    </w:rPr>
  </w:style>
  <w:style w:type="character" w:customStyle="1" w:styleId="139">
    <w:name w:val="font11"/>
    <w:qFormat/>
    <w:uiPriority w:val="0"/>
    <w:rPr>
      <w:rFonts w:hint="eastAsia" w:ascii="宋体" w:hAnsi="宋体" w:eastAsia="宋体" w:cs="宋体"/>
      <w:color w:val="000000"/>
      <w:sz w:val="20"/>
      <w:szCs w:val="20"/>
      <w:u w:val="none"/>
    </w:rPr>
  </w:style>
  <w:style w:type="character" w:customStyle="1" w:styleId="140">
    <w:name w:val="差异分析正文 Char"/>
    <w:link w:val="141"/>
    <w:qFormat/>
    <w:uiPriority w:val="0"/>
    <w:rPr>
      <w:rFonts w:cs="宋体"/>
      <w:sz w:val="24"/>
      <w:szCs w:val="24"/>
    </w:rPr>
  </w:style>
  <w:style w:type="paragraph" w:customStyle="1" w:styleId="141">
    <w:name w:val="差异分析正文"/>
    <w:basedOn w:val="1"/>
    <w:link w:val="140"/>
    <w:qFormat/>
    <w:uiPriority w:val="0"/>
    <w:pPr>
      <w:spacing w:beforeLines="50" w:line="360" w:lineRule="auto"/>
      <w:ind w:left="482"/>
    </w:pPr>
    <w:rPr>
      <w:rFonts w:cs="宋体"/>
      <w:kern w:val="0"/>
      <w:sz w:val="24"/>
    </w:rPr>
  </w:style>
  <w:style w:type="character" w:customStyle="1" w:styleId="142">
    <w:name w:val="font81"/>
    <w:qFormat/>
    <w:uiPriority w:val="0"/>
    <w:rPr>
      <w:rFonts w:hint="default" w:ascii="Times New Roman" w:hAnsi="Times New Roman" w:cs="Times New Roman"/>
      <w:color w:val="000000"/>
      <w:sz w:val="21"/>
      <w:szCs w:val="21"/>
      <w:u w:val="none"/>
    </w:rPr>
  </w:style>
  <w:style w:type="character" w:customStyle="1" w:styleId="143">
    <w:name w:val="批注框文本 Char1"/>
    <w:qFormat/>
    <w:uiPriority w:val="0"/>
    <w:rPr>
      <w:rFonts w:ascii="Calibri" w:hAnsi="Calibri" w:eastAsia="宋体" w:cs="Times New Roman"/>
      <w:sz w:val="18"/>
      <w:szCs w:val="18"/>
    </w:rPr>
  </w:style>
  <w:style w:type="character" w:customStyle="1" w:styleId="144">
    <w:name w:val="正文文本缩进 Char"/>
    <w:qFormat/>
    <w:locked/>
    <w:uiPriority w:val="0"/>
    <w:rPr>
      <w:rFonts w:ascii="仿宋_GB2312" w:eastAsia="仿宋_GB2312"/>
      <w:kern w:val="2"/>
      <w:sz w:val="32"/>
      <w:lang w:val="en-US" w:eastAsia="zh-CN" w:bidi="ar-SA"/>
    </w:rPr>
  </w:style>
  <w:style w:type="character" w:customStyle="1" w:styleId="145">
    <w:name w:val="yiyuan21"/>
    <w:qFormat/>
    <w:uiPriority w:val="0"/>
    <w:rPr>
      <w:rFonts w:hint="default" w:ascii="Hei" w:hAnsi="Hei"/>
      <w:sz w:val="21"/>
      <w:szCs w:val="21"/>
    </w:rPr>
  </w:style>
  <w:style w:type="character" w:customStyle="1" w:styleId="146">
    <w:name w:val="Char Char7"/>
    <w:qFormat/>
    <w:uiPriority w:val="0"/>
    <w:rPr>
      <w:rFonts w:ascii="宋体" w:hAnsi="宋体" w:eastAsia="宋体" w:cs="Times New Roman"/>
      <w:b/>
      <w:kern w:val="2"/>
      <w:sz w:val="24"/>
      <w:lang w:val="en-US" w:eastAsia="zh-CN" w:bidi="ar-SA"/>
    </w:rPr>
  </w:style>
  <w:style w:type="character" w:customStyle="1" w:styleId="147">
    <w:name w:val="font21"/>
    <w:qFormat/>
    <w:uiPriority w:val="0"/>
    <w:rPr>
      <w:rFonts w:hint="default" w:ascii="Arial" w:hAnsi="Arial" w:cs="Arial"/>
      <w:color w:val="000000"/>
      <w:sz w:val="20"/>
      <w:szCs w:val="20"/>
      <w:u w:val="none"/>
    </w:rPr>
  </w:style>
  <w:style w:type="character" w:customStyle="1" w:styleId="148">
    <w:name w:val="正文自用 Char"/>
    <w:link w:val="149"/>
    <w:qFormat/>
    <w:uiPriority w:val="0"/>
    <w:rPr>
      <w:rFonts w:cs="宋体"/>
      <w:sz w:val="24"/>
      <w:szCs w:val="24"/>
    </w:rPr>
  </w:style>
  <w:style w:type="paragraph" w:customStyle="1" w:styleId="149">
    <w:name w:val="正文自用"/>
    <w:basedOn w:val="1"/>
    <w:link w:val="148"/>
    <w:qFormat/>
    <w:uiPriority w:val="0"/>
    <w:pPr>
      <w:spacing w:line="360" w:lineRule="auto"/>
      <w:ind w:firstLine="482"/>
    </w:pPr>
    <w:rPr>
      <w:rFonts w:cs="宋体"/>
      <w:kern w:val="0"/>
      <w:sz w:val="24"/>
    </w:rPr>
  </w:style>
  <w:style w:type="character" w:customStyle="1" w:styleId="150">
    <w:name w:val="标题 1 Char1"/>
    <w:qFormat/>
    <w:uiPriority w:val="9"/>
    <w:rPr>
      <w:rFonts w:ascii="Calibri" w:hAnsi="Calibri" w:eastAsia="宋体" w:cs="Times New Roman"/>
      <w:b/>
      <w:bCs/>
      <w:kern w:val="44"/>
      <w:sz w:val="28"/>
      <w:szCs w:val="44"/>
    </w:rPr>
  </w:style>
  <w:style w:type="character" w:customStyle="1" w:styleId="151">
    <w:name w:val="font41"/>
    <w:qFormat/>
    <w:uiPriority w:val="0"/>
    <w:rPr>
      <w:rFonts w:hint="default" w:ascii="Times New Roman" w:hAnsi="Times New Roman" w:cs="Times New Roman"/>
      <w:color w:val="000000"/>
      <w:sz w:val="21"/>
      <w:szCs w:val="21"/>
      <w:u w:val="none"/>
    </w:rPr>
  </w:style>
  <w:style w:type="character" w:customStyle="1" w:styleId="152">
    <w:name w:val="正文 Char"/>
    <w:link w:val="153"/>
    <w:qFormat/>
    <w:uiPriority w:val="0"/>
    <w:rPr>
      <w:rFonts w:ascii="Arial" w:hAnsi="Arial" w:eastAsia="宋体" w:cs="Arial"/>
      <w:kern w:val="2"/>
      <w:sz w:val="24"/>
      <w:szCs w:val="24"/>
      <w:lang w:val="en-US" w:eastAsia="zh-CN" w:bidi="en-US"/>
    </w:rPr>
  </w:style>
  <w:style w:type="paragraph" w:customStyle="1" w:styleId="153">
    <w:name w:val="正文1"/>
    <w:basedOn w:val="1"/>
    <w:link w:val="152"/>
    <w:qFormat/>
    <w:uiPriority w:val="0"/>
    <w:pPr>
      <w:snapToGrid w:val="0"/>
      <w:spacing w:beforeLines="50" w:line="480" w:lineRule="auto"/>
      <w:ind w:firstLine="547"/>
    </w:pPr>
    <w:rPr>
      <w:rFonts w:ascii="Arial" w:hAnsi="Arial" w:cs="Arial"/>
      <w:sz w:val="24"/>
      <w:lang w:bidi="en-US"/>
    </w:rPr>
  </w:style>
  <w:style w:type="character" w:customStyle="1" w:styleId="154">
    <w:name w:val="apple-converted-space"/>
    <w:qFormat/>
    <w:uiPriority w:val="0"/>
  </w:style>
  <w:style w:type="character" w:customStyle="1" w:styleId="155">
    <w:name w:val="Figure Char"/>
    <w:link w:val="156"/>
    <w:qFormat/>
    <w:uiPriority w:val="0"/>
    <w:rPr>
      <w:kern w:val="2"/>
      <w:sz w:val="21"/>
      <w:szCs w:val="21"/>
    </w:rPr>
  </w:style>
  <w:style w:type="paragraph" w:customStyle="1" w:styleId="156">
    <w:name w:val="Figure"/>
    <w:basedOn w:val="1"/>
    <w:next w:val="1"/>
    <w:link w:val="155"/>
    <w:qFormat/>
    <w:uiPriority w:val="0"/>
    <w:pPr>
      <w:widowControl/>
      <w:topLinePunct/>
      <w:adjustRightInd w:val="0"/>
      <w:snapToGrid w:val="0"/>
      <w:spacing w:before="160" w:after="160" w:line="240" w:lineRule="atLeast"/>
      <w:ind w:left="1701"/>
      <w:jc w:val="left"/>
    </w:pPr>
    <w:rPr>
      <w:szCs w:val="21"/>
    </w:rPr>
  </w:style>
  <w:style w:type="character" w:customStyle="1" w:styleId="157">
    <w:name w:val="书籍标题1"/>
    <w:qFormat/>
    <w:uiPriority w:val="33"/>
    <w:rPr>
      <w:b/>
      <w:bCs/>
      <w:smallCaps/>
      <w:spacing w:val="5"/>
    </w:rPr>
  </w:style>
  <w:style w:type="character" w:customStyle="1" w:styleId="158">
    <w:name w:val="标题 4 Char1"/>
    <w:qFormat/>
    <w:uiPriority w:val="9"/>
    <w:rPr>
      <w:rFonts w:ascii="Cambria" w:hAnsi="Cambria" w:eastAsia="宋体" w:cs="Times New Roman"/>
      <w:b/>
      <w:bCs/>
      <w:sz w:val="24"/>
      <w:szCs w:val="28"/>
    </w:rPr>
  </w:style>
  <w:style w:type="character" w:customStyle="1" w:styleId="159">
    <w:name w:val="图的题注 Char"/>
    <w:link w:val="160"/>
    <w:qFormat/>
    <w:uiPriority w:val="0"/>
    <w:rPr>
      <w:rFonts w:eastAsia="等线" w:cs="Arial"/>
      <w:sz w:val="24"/>
      <w:szCs w:val="24"/>
    </w:rPr>
  </w:style>
  <w:style w:type="paragraph" w:customStyle="1" w:styleId="160">
    <w:name w:val="图的题注"/>
    <w:basedOn w:val="15"/>
    <w:link w:val="159"/>
    <w:qFormat/>
    <w:uiPriority w:val="0"/>
    <w:pPr>
      <w:jc w:val="center"/>
    </w:pPr>
    <w:rPr>
      <w:rFonts w:ascii="Times New Roman" w:hAnsi="Times New Roman" w:eastAsia="等线"/>
      <w:kern w:val="0"/>
      <w:sz w:val="24"/>
      <w:szCs w:val="24"/>
    </w:rPr>
  </w:style>
  <w:style w:type="character" w:customStyle="1" w:styleId="161">
    <w:name w:val="正文文本 3 Char1"/>
    <w:semiHidden/>
    <w:qFormat/>
    <w:uiPriority w:val="99"/>
    <w:rPr>
      <w:rFonts w:ascii="Tahoma" w:hAnsi="Tahoma"/>
      <w:sz w:val="16"/>
      <w:szCs w:val="16"/>
    </w:rPr>
  </w:style>
  <w:style w:type="character" w:customStyle="1" w:styleId="162">
    <w:name w:val="font01"/>
    <w:qFormat/>
    <w:uiPriority w:val="0"/>
    <w:rPr>
      <w:rFonts w:hint="eastAsia" w:ascii="宋体" w:hAnsi="宋体" w:eastAsia="宋体" w:cs="宋体"/>
      <w:color w:val="000000"/>
      <w:sz w:val="21"/>
      <w:szCs w:val="21"/>
      <w:u w:val="none"/>
    </w:rPr>
  </w:style>
  <w:style w:type="character" w:customStyle="1" w:styleId="163">
    <w:name w:val="Item List Text Char"/>
    <w:link w:val="164"/>
    <w:qFormat/>
    <w:uiPriority w:val="0"/>
    <w:rPr>
      <w:kern w:val="2"/>
      <w:sz w:val="21"/>
      <w:szCs w:val="21"/>
    </w:rPr>
  </w:style>
  <w:style w:type="paragraph" w:customStyle="1" w:styleId="164">
    <w:name w:val="Item List Text"/>
    <w:link w:val="163"/>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character" w:customStyle="1" w:styleId="165">
    <w:name w:val="表的题注 Char"/>
    <w:link w:val="166"/>
    <w:qFormat/>
    <w:uiPriority w:val="0"/>
    <w:rPr>
      <w:rFonts w:eastAsia="等线" w:cs="Arial"/>
      <w:sz w:val="24"/>
      <w:szCs w:val="24"/>
    </w:rPr>
  </w:style>
  <w:style w:type="paragraph" w:customStyle="1" w:styleId="166">
    <w:name w:val="表的题注"/>
    <w:basedOn w:val="15"/>
    <w:link w:val="165"/>
    <w:qFormat/>
    <w:uiPriority w:val="0"/>
    <w:pPr>
      <w:keepNext/>
      <w:jc w:val="center"/>
    </w:pPr>
    <w:rPr>
      <w:rFonts w:ascii="Times New Roman" w:hAnsi="Times New Roman" w:eastAsia="等线"/>
      <w:kern w:val="0"/>
      <w:sz w:val="24"/>
      <w:szCs w:val="24"/>
    </w:rPr>
  </w:style>
  <w:style w:type="character" w:customStyle="1" w:styleId="167">
    <w:name w:val="明显强调1"/>
    <w:qFormat/>
    <w:uiPriority w:val="21"/>
    <w:rPr>
      <w:b/>
      <w:bCs/>
      <w:i/>
      <w:iCs/>
      <w:color w:val="4F81BD"/>
    </w:rPr>
  </w:style>
  <w:style w:type="character" w:customStyle="1" w:styleId="168">
    <w:name w:val="表格文字 Char"/>
    <w:link w:val="169"/>
    <w:qFormat/>
    <w:locked/>
    <w:uiPriority w:val="0"/>
    <w:rPr>
      <w:bCs/>
      <w:spacing w:val="10"/>
      <w:sz w:val="24"/>
    </w:rPr>
  </w:style>
  <w:style w:type="paragraph" w:customStyle="1" w:styleId="169">
    <w:name w:val="表格文字"/>
    <w:basedOn w:val="170"/>
    <w:next w:val="19"/>
    <w:link w:val="168"/>
    <w:qFormat/>
    <w:uiPriority w:val="0"/>
    <w:pPr>
      <w:spacing w:before="25" w:after="25"/>
      <w:jc w:val="left"/>
    </w:pPr>
    <w:rPr>
      <w:bCs/>
      <w:spacing w:val="10"/>
      <w:kern w:val="0"/>
      <w:sz w:val="24"/>
      <w:szCs w:val="20"/>
    </w:rPr>
  </w:style>
  <w:style w:type="paragraph" w:customStyle="1" w:styleId="170">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character" w:customStyle="1" w:styleId="171">
    <w:name w:val="表的格式 Char"/>
    <w:link w:val="172"/>
    <w:qFormat/>
    <w:uiPriority w:val="0"/>
    <w:rPr>
      <w:rFonts w:eastAsia="等线"/>
      <w:sz w:val="24"/>
      <w:szCs w:val="24"/>
    </w:rPr>
  </w:style>
  <w:style w:type="paragraph" w:customStyle="1" w:styleId="172">
    <w:name w:val="表的格式"/>
    <w:basedOn w:val="1"/>
    <w:link w:val="171"/>
    <w:qFormat/>
    <w:uiPriority w:val="0"/>
    <w:pPr>
      <w:spacing w:after="200" w:afterLines="50"/>
    </w:pPr>
    <w:rPr>
      <w:rFonts w:eastAsia="等线"/>
      <w:kern w:val="0"/>
      <w:sz w:val="24"/>
    </w:rPr>
  </w:style>
  <w:style w:type="character" w:customStyle="1" w:styleId="173">
    <w:name w:val="cnfont1"/>
    <w:qFormat/>
    <w:uiPriority w:val="0"/>
  </w:style>
  <w:style w:type="character" w:customStyle="1" w:styleId="174">
    <w:name w:val="apple-style-span"/>
    <w:basedOn w:val="50"/>
    <w:qFormat/>
    <w:uiPriority w:val="0"/>
  </w:style>
  <w:style w:type="character" w:customStyle="1" w:styleId="175">
    <w:name w:val="模板3级目录 Char"/>
    <w:link w:val="176"/>
    <w:qFormat/>
    <w:uiPriority w:val="0"/>
    <w:rPr>
      <w:b/>
      <w:bCs/>
      <w:sz w:val="32"/>
      <w:szCs w:val="32"/>
    </w:rPr>
  </w:style>
  <w:style w:type="paragraph" w:customStyle="1" w:styleId="176">
    <w:name w:val="模板3级目录"/>
    <w:basedOn w:val="6"/>
    <w:link w:val="175"/>
    <w:qFormat/>
    <w:uiPriority w:val="0"/>
    <w:pPr>
      <w:tabs>
        <w:tab w:val="left" w:pos="1146"/>
      </w:tabs>
      <w:spacing w:before="0" w:afterLines="50" w:line="360" w:lineRule="auto"/>
      <w:ind w:left="1146" w:hanging="720"/>
    </w:pPr>
    <w:rPr>
      <w:kern w:val="0"/>
    </w:rPr>
  </w:style>
  <w:style w:type="character" w:customStyle="1" w:styleId="177">
    <w:name w:val="列出段落 Char"/>
    <w:link w:val="178"/>
    <w:qFormat/>
    <w:uiPriority w:val="34"/>
    <w:rPr>
      <w:rFonts w:ascii="Calibri" w:hAnsi="Calibri"/>
      <w:kern w:val="2"/>
      <w:sz w:val="21"/>
      <w:szCs w:val="22"/>
    </w:rPr>
  </w:style>
  <w:style w:type="paragraph" w:customStyle="1" w:styleId="178">
    <w:name w:val="列出段落2"/>
    <w:basedOn w:val="1"/>
    <w:link w:val="177"/>
    <w:qFormat/>
    <w:uiPriority w:val="34"/>
    <w:pPr>
      <w:ind w:firstLine="420" w:firstLineChars="200"/>
      <w:jc w:val="center"/>
    </w:pPr>
    <w:rPr>
      <w:rFonts w:ascii="Calibri" w:hAnsi="Calibri"/>
      <w:szCs w:val="22"/>
    </w:rPr>
  </w:style>
  <w:style w:type="character" w:customStyle="1" w:styleId="179">
    <w:name w:val="标题 字符"/>
    <w:qFormat/>
    <w:uiPriority w:val="10"/>
    <w:rPr>
      <w:rFonts w:ascii="Cambria" w:hAnsi="Cambria" w:eastAsia="宋体" w:cs="Times New Roman"/>
      <w:b/>
      <w:bCs/>
      <w:sz w:val="32"/>
      <w:szCs w:val="32"/>
    </w:rPr>
  </w:style>
  <w:style w:type="character" w:customStyle="1" w:styleId="180">
    <w:name w:val="批注引用1"/>
    <w:qFormat/>
    <w:uiPriority w:val="0"/>
    <w:rPr>
      <w:sz w:val="21"/>
      <w:szCs w:val="21"/>
    </w:rPr>
  </w:style>
  <w:style w:type="character" w:customStyle="1" w:styleId="181">
    <w:name w:val="标题 5 Char1"/>
    <w:qFormat/>
    <w:uiPriority w:val="0"/>
    <w:rPr>
      <w:b/>
      <w:bCs/>
      <w:kern w:val="2"/>
      <w:sz w:val="28"/>
      <w:szCs w:val="28"/>
    </w:rPr>
  </w:style>
  <w:style w:type="character" w:customStyle="1" w:styleId="182">
    <w:name w:val="无间隔 Char"/>
    <w:link w:val="183"/>
    <w:qFormat/>
    <w:uiPriority w:val="1"/>
    <w:rPr>
      <w:rFonts w:ascii="Calibri" w:hAnsi="Calibri" w:cs="Calibri"/>
      <w:sz w:val="22"/>
      <w:szCs w:val="22"/>
      <w:lang w:eastAsia="en-US"/>
    </w:rPr>
  </w:style>
  <w:style w:type="paragraph" w:styleId="183">
    <w:name w:val="No Spacing"/>
    <w:link w:val="182"/>
    <w:qFormat/>
    <w:uiPriority w:val="1"/>
    <w:rPr>
      <w:rFonts w:ascii="Times New Roman" w:hAnsi="Times New Roman" w:eastAsia="宋体" w:cs="Times New Roman"/>
      <w:sz w:val="22"/>
      <w:szCs w:val="22"/>
      <w:lang w:val="en-US" w:eastAsia="en-US" w:bidi="ar-SA"/>
    </w:rPr>
  </w:style>
  <w:style w:type="character" w:customStyle="1" w:styleId="184">
    <w:name w:val="unnamed21"/>
    <w:qFormat/>
    <w:uiPriority w:val="0"/>
    <w:rPr>
      <w:color w:val="CC6633"/>
      <w:u w:val="none"/>
    </w:rPr>
  </w:style>
  <w:style w:type="character" w:customStyle="1" w:styleId="185">
    <w:name w:val="Figure Description Char"/>
    <w:link w:val="186"/>
    <w:qFormat/>
    <w:uiPriority w:val="0"/>
    <w:rPr>
      <w:rFonts w:eastAsia="黑体"/>
      <w:spacing w:val="-4"/>
      <w:kern w:val="2"/>
      <w:sz w:val="21"/>
      <w:szCs w:val="21"/>
    </w:rPr>
  </w:style>
  <w:style w:type="paragraph" w:customStyle="1" w:styleId="186">
    <w:name w:val="Figure Description"/>
    <w:next w:val="156"/>
    <w:link w:val="185"/>
    <w:qFormat/>
    <w:uiPriority w:val="0"/>
    <w:pPr>
      <w:keepNext/>
      <w:adjustRightInd w:val="0"/>
      <w:snapToGrid w:val="0"/>
      <w:spacing w:before="320" w:after="80" w:line="240" w:lineRule="atLeast"/>
      <w:ind w:left="2976"/>
      <w:outlineLvl w:val="7"/>
    </w:pPr>
    <w:rPr>
      <w:rFonts w:ascii="Times New Roman" w:hAnsi="Times New Roman" w:eastAsia="黑体" w:cs="Times New Roman"/>
      <w:spacing w:val="-4"/>
      <w:kern w:val="2"/>
      <w:sz w:val="21"/>
      <w:szCs w:val="21"/>
      <w:lang w:val="en-US" w:eastAsia="zh-CN" w:bidi="ar-SA"/>
    </w:rPr>
  </w:style>
  <w:style w:type="character" w:customStyle="1" w:styleId="187">
    <w:name w:val="标题 3 Char1"/>
    <w:qFormat/>
    <w:uiPriority w:val="0"/>
    <w:rPr>
      <w:rFonts w:ascii="Calibri" w:hAnsi="Calibri" w:eastAsia="宋体" w:cs="Times New Roman"/>
      <w:b/>
      <w:bCs/>
      <w:sz w:val="24"/>
      <w:szCs w:val="32"/>
    </w:rPr>
  </w:style>
  <w:style w:type="character" w:customStyle="1" w:styleId="188">
    <w:name w:val="页脚 Char1"/>
    <w:qFormat/>
    <w:uiPriority w:val="99"/>
    <w:rPr>
      <w:sz w:val="18"/>
      <w:szCs w:val="18"/>
    </w:rPr>
  </w:style>
  <w:style w:type="character" w:customStyle="1" w:styleId="189">
    <w:name w:val="纯文本 Char1"/>
    <w:qFormat/>
    <w:uiPriority w:val="99"/>
    <w:rPr>
      <w:rFonts w:ascii="宋体" w:hAnsi="Courier New" w:eastAsia="宋体" w:cs="Courier New"/>
      <w:kern w:val="2"/>
      <w:sz w:val="21"/>
      <w:szCs w:val="21"/>
      <w:lang w:val="en-US" w:eastAsia="zh-CN" w:bidi="ar-SA"/>
    </w:rPr>
  </w:style>
  <w:style w:type="character" w:customStyle="1" w:styleId="190">
    <w:name w:val="招文-3 Char"/>
    <w:link w:val="191"/>
    <w:qFormat/>
    <w:uiPriority w:val="0"/>
    <w:rPr>
      <w:rFonts w:ascii="仿宋" w:hAnsi="仿宋" w:eastAsia="仿宋" w:cs="宋体"/>
      <w:b/>
      <w:sz w:val="21"/>
      <w:szCs w:val="21"/>
    </w:rPr>
  </w:style>
  <w:style w:type="paragraph" w:customStyle="1" w:styleId="191">
    <w:name w:val="招文-3"/>
    <w:basedOn w:val="1"/>
    <w:link w:val="190"/>
    <w:qFormat/>
    <w:uiPriority w:val="0"/>
    <w:pPr>
      <w:ind w:firstLine="422" w:firstLineChars="200"/>
      <w:outlineLvl w:val="2"/>
    </w:pPr>
    <w:rPr>
      <w:rFonts w:ascii="仿宋" w:hAnsi="仿宋" w:eastAsia="仿宋"/>
      <w:b/>
      <w:kern w:val="0"/>
      <w:szCs w:val="21"/>
    </w:rPr>
  </w:style>
  <w:style w:type="character" w:customStyle="1" w:styleId="192">
    <w:name w:val="批注文字 Char Char"/>
    <w:qFormat/>
    <w:uiPriority w:val="0"/>
    <w:rPr>
      <w:rFonts w:ascii="Times New Roman" w:hAnsi="Times New Roman" w:eastAsia="宋体" w:cs="Times New Roman"/>
      <w:szCs w:val="24"/>
    </w:rPr>
  </w:style>
  <w:style w:type="character" w:customStyle="1" w:styleId="193">
    <w:name w:val="页眉 Char1"/>
    <w:qFormat/>
    <w:uiPriority w:val="99"/>
    <w:rPr>
      <w:sz w:val="18"/>
      <w:szCs w:val="18"/>
    </w:rPr>
  </w:style>
  <w:style w:type="character" w:customStyle="1" w:styleId="194">
    <w:name w:val="f Char"/>
    <w:qFormat/>
    <w:uiPriority w:val="0"/>
    <w:rPr>
      <w:rFonts w:eastAsia="宋体"/>
      <w:kern w:val="2"/>
      <w:sz w:val="18"/>
      <w:lang w:val="en-US" w:eastAsia="zh-CN" w:bidi="ar-SA"/>
    </w:rPr>
  </w:style>
  <w:style w:type="paragraph" w:customStyle="1" w:styleId="19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196">
    <w:name w:val="声明文字"/>
    <w:basedOn w:val="1"/>
    <w:qFormat/>
    <w:uiPriority w:val="0"/>
    <w:pPr>
      <w:spacing w:line="360" w:lineRule="auto"/>
      <w:ind w:firstLine="425"/>
    </w:pPr>
    <w:rPr>
      <w:rFonts w:ascii="宋体" w:hAnsi="宋体"/>
      <w:kern w:val="0"/>
      <w:sz w:val="24"/>
    </w:rPr>
  </w:style>
  <w:style w:type="paragraph" w:styleId="197">
    <w:name w:val="List Paragraph"/>
    <w:basedOn w:val="1"/>
    <w:qFormat/>
    <w:uiPriority w:val="34"/>
    <w:pPr>
      <w:widowControl/>
      <w:spacing w:after="120" w:line="360" w:lineRule="auto"/>
      <w:ind w:firstLine="420" w:firstLineChars="200"/>
    </w:pPr>
  </w:style>
  <w:style w:type="paragraph" w:customStyle="1" w:styleId="19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199">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00">
    <w:name w:val="Char Char Char Char"/>
    <w:basedOn w:val="1"/>
    <w:qFormat/>
    <w:uiPriority w:val="0"/>
    <w:pPr>
      <w:tabs>
        <w:tab w:val="left" w:pos="780"/>
      </w:tabs>
      <w:ind w:left="780" w:hanging="360"/>
    </w:pPr>
    <w:rPr>
      <w:rFonts w:ascii="Calibri" w:hAnsi="Calibri"/>
      <w:sz w:val="24"/>
    </w:rPr>
  </w:style>
  <w:style w:type="paragraph" w:customStyle="1" w:styleId="20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2">
    <w:name w:val="font7"/>
    <w:basedOn w:val="1"/>
    <w:qFormat/>
    <w:uiPriority w:val="0"/>
    <w:pPr>
      <w:widowControl/>
      <w:spacing w:before="100" w:beforeAutospacing="1" w:after="100" w:afterAutospacing="1"/>
      <w:jc w:val="left"/>
    </w:pPr>
    <w:rPr>
      <w:rFonts w:ascii="Calibri" w:hAnsi="Calibri"/>
      <w:kern w:val="0"/>
      <w:sz w:val="22"/>
      <w:szCs w:val="22"/>
    </w:rPr>
  </w:style>
  <w:style w:type="paragraph" w:customStyle="1" w:styleId="203">
    <w:name w:val="Char Char Char Char Char Char Char"/>
    <w:basedOn w:val="1"/>
    <w:qFormat/>
    <w:uiPriority w:val="0"/>
    <w:pPr>
      <w:tabs>
        <w:tab w:val="left" w:pos="425"/>
      </w:tabs>
      <w:ind w:left="425" w:hanging="425"/>
    </w:pPr>
    <w:rPr>
      <w:rFonts w:ascii="Calibri" w:hAnsi="Calibri" w:eastAsia="仿宋_GB2312"/>
      <w:kern w:val="24"/>
      <w:sz w:val="24"/>
    </w:rPr>
  </w:style>
  <w:style w:type="paragraph" w:customStyle="1" w:styleId="204">
    <w:name w:val="SubSub4"/>
    <w:basedOn w:val="205"/>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4554"/>
      <w:outlineLvl w:val="7"/>
    </w:pPr>
  </w:style>
  <w:style w:type="paragraph" w:customStyle="1" w:styleId="205">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06">
    <w:name w:val="Char Char1 Char Char Char Char Char Char Char Char Char Char Char Char Char Char Char Char Char Char1 Char"/>
    <w:basedOn w:val="1"/>
    <w:qFormat/>
    <w:uiPriority w:val="0"/>
    <w:rPr>
      <w:rFonts w:ascii="Tahoma" w:hAnsi="Tahoma"/>
      <w:sz w:val="24"/>
    </w:rPr>
  </w:style>
  <w:style w:type="paragraph" w:customStyle="1" w:styleId="207">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8">
    <w:name w:val="彩色列表 - 着色 12"/>
    <w:basedOn w:val="1"/>
    <w:qFormat/>
    <w:uiPriority w:val="34"/>
    <w:pPr>
      <w:ind w:firstLine="420" w:firstLineChars="200"/>
    </w:pPr>
    <w:rPr>
      <w:rFonts w:ascii="Times New Roman" w:hAnsi="Times New Roman" w:eastAsia="宋体" w:cs="Times New Roman"/>
      <w:szCs w:val="24"/>
    </w:rPr>
  </w:style>
  <w:style w:type="paragraph" w:customStyle="1" w:styleId="209">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0">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1">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12">
    <w:name w:val="文本"/>
    <w:basedOn w:val="1"/>
    <w:qFormat/>
    <w:uiPriority w:val="0"/>
    <w:pPr>
      <w:spacing w:before="100" w:beforeAutospacing="1" w:after="100" w:afterAutospacing="1" w:line="360" w:lineRule="auto"/>
      <w:ind w:left="862"/>
    </w:pPr>
    <w:rPr>
      <w:sz w:val="24"/>
    </w:rPr>
  </w:style>
  <w:style w:type="paragraph" w:customStyle="1" w:styleId="213">
    <w:name w:val="Table Body"/>
    <w:basedOn w:val="1"/>
    <w:qFormat/>
    <w:uiPriority w:val="0"/>
    <w:pPr>
      <w:widowControl/>
      <w:jc w:val="center"/>
    </w:pPr>
    <w:rPr>
      <w:rFonts w:ascii="Arial" w:hAnsi="Arial"/>
      <w:snapToGrid w:val="0"/>
      <w:kern w:val="0"/>
      <w:sz w:val="18"/>
      <w:szCs w:val="20"/>
    </w:rPr>
  </w:style>
  <w:style w:type="paragraph" w:customStyle="1" w:styleId="214">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15">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17">
    <w:name w:val="签名 - 公司"/>
    <w:basedOn w:val="30"/>
    <w:next w:val="214"/>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18">
    <w:name w:val="Char Char2 Char Char Char"/>
    <w:basedOn w:val="1"/>
    <w:qFormat/>
    <w:uiPriority w:val="0"/>
    <w:pPr>
      <w:tabs>
        <w:tab w:val="left" w:pos="420"/>
        <w:tab w:val="left" w:pos="780"/>
      </w:tabs>
      <w:ind w:left="420" w:hanging="420"/>
    </w:pPr>
    <w:rPr>
      <w:rFonts w:ascii="Calibri" w:hAnsi="Calibri"/>
      <w:sz w:val="24"/>
    </w:rPr>
  </w:style>
  <w:style w:type="paragraph" w:customStyle="1" w:styleId="219">
    <w:name w:val="_Style 1"/>
    <w:basedOn w:val="1"/>
    <w:next w:val="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220">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2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2">
    <w:name w:val="L标题3"/>
    <w:basedOn w:val="1"/>
    <w:qFormat/>
    <w:uiPriority w:val="0"/>
    <w:pPr>
      <w:tabs>
        <w:tab w:val="left" w:pos="420"/>
        <w:tab w:val="left" w:pos="780"/>
      </w:tabs>
      <w:ind w:left="780" w:hanging="360"/>
    </w:pPr>
  </w:style>
  <w:style w:type="paragraph" w:customStyle="1" w:styleId="22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4">
    <w:name w:val="Char Char2 Char"/>
    <w:basedOn w:val="1"/>
    <w:qFormat/>
    <w:uiPriority w:val="0"/>
    <w:rPr>
      <w:rFonts w:ascii="宋体" w:hAnsi="宋体"/>
      <w:b/>
      <w:sz w:val="28"/>
      <w:szCs w:val="28"/>
    </w:rPr>
  </w:style>
  <w:style w:type="paragraph" w:customStyle="1" w:styleId="225">
    <w:name w:val="Char1 Char Char Char Char Char Char"/>
    <w:basedOn w:val="1"/>
    <w:qFormat/>
    <w:uiPriority w:val="0"/>
    <w:pPr>
      <w:spacing w:line="360" w:lineRule="auto"/>
    </w:pPr>
    <w:rPr>
      <w:rFonts w:ascii="Tahoma" w:hAnsi="Tahoma"/>
      <w:sz w:val="24"/>
      <w:szCs w:val="20"/>
    </w:rPr>
  </w:style>
  <w:style w:type="paragraph" w:customStyle="1" w:styleId="226">
    <w:name w:val="Zchn Zchn"/>
    <w:basedOn w:val="1"/>
    <w:qFormat/>
    <w:uiPriority w:val="0"/>
    <w:rPr>
      <w:rFonts w:ascii="Tahoma" w:hAnsi="Tahoma"/>
      <w:sz w:val="24"/>
      <w:szCs w:val="20"/>
    </w:rPr>
  </w:style>
  <w:style w:type="paragraph" w:customStyle="1" w:styleId="22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9">
    <w:name w:val="Table Heading"/>
    <w:basedOn w:val="1"/>
    <w:qFormat/>
    <w:uiPriority w:val="0"/>
    <w:pPr>
      <w:widowControl/>
      <w:jc w:val="center"/>
    </w:pPr>
    <w:rPr>
      <w:rFonts w:ascii="Arial" w:hAnsi="Arial"/>
      <w:b/>
      <w:kern w:val="0"/>
      <w:sz w:val="18"/>
      <w:szCs w:val="20"/>
    </w:rPr>
  </w:style>
  <w:style w:type="paragraph" w:customStyle="1" w:styleId="23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31">
    <w:name w:val=" Char Char"/>
    <w:basedOn w:val="1"/>
    <w:qFormat/>
    <w:uiPriority w:val="0"/>
    <w:rPr>
      <w:rFonts w:ascii="宋体" w:hAnsi="宋体"/>
      <w:b/>
      <w:sz w:val="28"/>
      <w:szCs w:val="28"/>
    </w:rPr>
  </w:style>
  <w:style w:type="paragraph" w:customStyle="1" w:styleId="23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34">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35">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36">
    <w:name w:val="List Paragraph11"/>
    <w:basedOn w:val="1"/>
    <w:qFormat/>
    <w:uiPriority w:val="0"/>
    <w:pPr>
      <w:ind w:firstLine="420" w:firstLineChars="200"/>
    </w:pPr>
    <w:rPr>
      <w:rFonts w:ascii="Calibri" w:hAnsi="Calibri"/>
      <w:szCs w:val="22"/>
    </w:rPr>
  </w:style>
  <w:style w:type="paragraph" w:customStyle="1" w:styleId="23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38">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23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40">
    <w:name w:val="彩色底纹 - 强调文字颜色 11"/>
    <w:semiHidden/>
    <w:qFormat/>
    <w:uiPriority w:val="99"/>
    <w:rPr>
      <w:rFonts w:ascii="Times New Roman" w:hAnsi="Times New Roman" w:eastAsia="宋体" w:cs="Times New Roman"/>
      <w:kern w:val="2"/>
      <w:sz w:val="21"/>
      <w:szCs w:val="24"/>
      <w:lang w:val="en-US" w:eastAsia="zh-CN" w:bidi="ar-SA"/>
    </w:rPr>
  </w:style>
  <w:style w:type="paragraph" w:customStyle="1" w:styleId="24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2">
    <w:name w:val="Item List in Table"/>
    <w:basedOn w:val="1"/>
    <w:qFormat/>
    <w:uiPriority w:val="0"/>
    <w:pPr>
      <w:widowControl/>
      <w:numPr>
        <w:ilvl w:val="0"/>
        <w:numId w:val="3"/>
      </w:numPr>
      <w:topLinePunct/>
      <w:adjustRightInd w:val="0"/>
      <w:snapToGrid w:val="0"/>
      <w:spacing w:before="80" w:after="80" w:line="240" w:lineRule="atLeast"/>
      <w:jc w:val="left"/>
    </w:pPr>
    <w:rPr>
      <w:rFonts w:hint="eastAsia" w:cs="Arial"/>
      <w:kern w:val="0"/>
      <w:szCs w:val="21"/>
    </w:rPr>
  </w:style>
  <w:style w:type="paragraph" w:customStyle="1" w:styleId="24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4">
    <w:name w:val=" Char Char Char Char Char Char Char"/>
    <w:basedOn w:val="1"/>
    <w:qFormat/>
    <w:uiPriority w:val="0"/>
    <w:pPr>
      <w:tabs>
        <w:tab w:val="left" w:pos="425"/>
      </w:tabs>
      <w:ind w:left="425" w:hanging="425"/>
    </w:pPr>
    <w:rPr>
      <w:rFonts w:eastAsia="仿宋_GB2312"/>
      <w:kern w:val="24"/>
      <w:sz w:val="24"/>
    </w:rPr>
  </w:style>
  <w:style w:type="paragraph" w:customStyle="1" w:styleId="245">
    <w:name w:val="正文表格"/>
    <w:basedOn w:val="1"/>
    <w:qFormat/>
    <w:uiPriority w:val="0"/>
    <w:pPr>
      <w:spacing w:before="20" w:after="20"/>
      <w:ind w:left="20" w:right="20"/>
    </w:pPr>
    <w:rPr>
      <w:rFonts w:ascii="宋体" w:hAnsi="Calibri"/>
      <w:sz w:val="24"/>
      <w:szCs w:val="20"/>
    </w:rPr>
  </w:style>
  <w:style w:type="paragraph" w:customStyle="1" w:styleId="246">
    <w:name w:val="Char Char Char"/>
    <w:basedOn w:val="1"/>
    <w:qFormat/>
    <w:uiPriority w:val="0"/>
    <w:rPr>
      <w:rFonts w:ascii="Tahoma" w:hAnsi="Tahoma"/>
      <w:sz w:val="24"/>
      <w:szCs w:val="20"/>
    </w:rPr>
  </w:style>
  <w:style w:type="paragraph" w:customStyle="1" w:styleId="247">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8">
    <w:name w:val="Article"/>
    <w:basedOn w:val="249"/>
    <w:next w:val="1"/>
    <w:qFormat/>
    <w:uiPriority w:val="0"/>
    <w:pPr>
      <w:tabs>
        <w:tab w:val="left" w:pos="360"/>
        <w:tab w:val="left" w:pos="522"/>
      </w:tabs>
      <w:ind w:left="1098"/>
      <w:outlineLvl w:val="1"/>
    </w:pPr>
  </w:style>
  <w:style w:type="paragraph" w:customStyle="1" w:styleId="249">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5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1">
    <w:name w:val="_Style 250"/>
    <w:qFormat/>
    <w:uiPriority w:val="99"/>
    <w:rPr>
      <w:rFonts w:ascii="Times New Roman" w:hAnsi="Times New Roman" w:eastAsia="宋体" w:cs="Times New Roman"/>
      <w:kern w:val="2"/>
      <w:sz w:val="21"/>
      <w:szCs w:val="24"/>
      <w:lang w:val="en-US" w:eastAsia="zh-CN" w:bidi="ar-SA"/>
    </w:rPr>
  </w:style>
  <w:style w:type="paragraph" w:customStyle="1" w:styleId="252">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5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55">
    <w:name w:val="Bullet 3 (Hole)"/>
    <w:basedOn w:val="1"/>
    <w:qFormat/>
    <w:uiPriority w:val="0"/>
    <w:pPr>
      <w:widowControl/>
      <w:numPr>
        <w:ilvl w:val="0"/>
        <w:numId w:val="4"/>
      </w:numPr>
      <w:tabs>
        <w:tab w:val="left" w:pos="1080"/>
      </w:tabs>
      <w:jc w:val="left"/>
    </w:pPr>
    <w:rPr>
      <w:rFonts w:ascii="Tahoma" w:hAnsi="Tahoma" w:eastAsia="MS Mincho"/>
      <w:kern w:val="0"/>
      <w:sz w:val="18"/>
      <w:szCs w:val="20"/>
      <w:lang w:val="en-AU" w:eastAsia="en-US"/>
    </w:rPr>
  </w:style>
  <w:style w:type="paragraph" w:customStyle="1" w:styleId="256">
    <w:name w:val="SubSub2"/>
    <w:basedOn w:val="205"/>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57">
    <w:name w:val="列表段落1"/>
    <w:basedOn w:val="1"/>
    <w:qFormat/>
    <w:uiPriority w:val="0"/>
    <w:pPr>
      <w:ind w:firstLine="420" w:firstLineChars="200"/>
    </w:pPr>
    <w:rPr>
      <w:rFonts w:ascii="Calibri" w:hAnsi="Calibri"/>
    </w:rPr>
  </w:style>
  <w:style w:type="paragraph" w:customStyle="1" w:styleId="2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59">
    <w:name w:val="列出段落1"/>
    <w:basedOn w:val="1"/>
    <w:qFormat/>
    <w:uiPriority w:val="34"/>
    <w:pPr>
      <w:ind w:firstLine="420" w:firstLineChars="200"/>
    </w:pPr>
    <w:rPr>
      <w:rFonts w:ascii="Calibri" w:hAnsi="Calibri"/>
      <w:szCs w:val="21"/>
    </w:rPr>
  </w:style>
  <w:style w:type="paragraph" w:customStyle="1" w:styleId="260">
    <w:name w:val="题注5"/>
    <w:basedOn w:val="1"/>
    <w:next w:val="15"/>
    <w:qFormat/>
    <w:uiPriority w:val="0"/>
    <w:pPr>
      <w:jc w:val="center"/>
    </w:pPr>
    <w:rPr>
      <w:b/>
      <w:color w:val="000000"/>
      <w:sz w:val="24"/>
      <w:szCs w:val="21"/>
    </w:rPr>
  </w:style>
  <w:style w:type="paragraph" w:customStyle="1" w:styleId="261">
    <w:name w:val="样式 正文（首行缩进两字） + 首行缩进:  2 字符"/>
    <w:basedOn w:val="9"/>
    <w:qFormat/>
    <w:uiPriority w:val="0"/>
    <w:pPr>
      <w:adjustRightInd w:val="0"/>
      <w:spacing w:line="360" w:lineRule="auto"/>
      <w:ind w:firstLine="480" w:firstLineChars="200"/>
      <w:textAlignment w:val="baseline"/>
    </w:pPr>
    <w:rPr>
      <w:sz w:val="24"/>
    </w:rPr>
  </w:style>
  <w:style w:type="paragraph" w:customStyle="1" w:styleId="262">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63">
    <w:name w:val="办公自动化专用标题"/>
    <w:basedOn w:val="45"/>
    <w:qFormat/>
    <w:uiPriority w:val="0"/>
    <w:pPr>
      <w:spacing w:line="560" w:lineRule="atLeast"/>
    </w:pPr>
    <w:rPr>
      <w:rFonts w:ascii="宋体" w:cs="Times New Roman"/>
      <w:bCs w:val="0"/>
      <w:sz w:val="44"/>
      <w:szCs w:val="20"/>
    </w:rPr>
  </w:style>
  <w:style w:type="paragraph" w:customStyle="1" w:styleId="264">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65">
    <w:name w:val="彩色列表 - 强调文字颜色 11"/>
    <w:basedOn w:val="1"/>
    <w:qFormat/>
    <w:uiPriority w:val="34"/>
    <w:pPr>
      <w:widowControl/>
      <w:ind w:firstLine="420" w:firstLineChars="200"/>
      <w:jc w:val="left"/>
    </w:pPr>
    <w:rPr>
      <w:rFonts w:ascii="Calibri" w:hAnsi="Calibri"/>
      <w:kern w:val="0"/>
      <w:szCs w:val="20"/>
    </w:rPr>
  </w:style>
  <w:style w:type="paragraph" w:customStyle="1" w:styleId="266">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67">
    <w:name w:val="Char1"/>
    <w:basedOn w:val="1"/>
    <w:qFormat/>
    <w:uiPriority w:val="0"/>
    <w:pPr>
      <w:numPr>
        <w:ilvl w:val="0"/>
        <w:numId w:val="5"/>
      </w:numPr>
      <w:tabs>
        <w:tab w:val="left" w:pos="425"/>
      </w:tabs>
    </w:pPr>
    <w:rPr>
      <w:rFonts w:ascii="Calibri" w:hAnsi="Calibri"/>
      <w:sz w:val="24"/>
    </w:rPr>
  </w:style>
  <w:style w:type="paragraph" w:customStyle="1" w:styleId="268">
    <w:name w:val="表格栏头"/>
    <w:basedOn w:val="269"/>
    <w:next w:val="269"/>
    <w:qFormat/>
    <w:uiPriority w:val="0"/>
    <w:rPr>
      <w:b/>
    </w:rPr>
  </w:style>
  <w:style w:type="paragraph" w:customStyle="1" w:styleId="269">
    <w:name w:val="表格正文"/>
    <w:basedOn w:val="1"/>
    <w:qFormat/>
    <w:uiPriority w:val="0"/>
    <w:pPr>
      <w:widowControl/>
      <w:overflowPunct w:val="0"/>
      <w:autoSpaceDE w:val="0"/>
      <w:autoSpaceDN w:val="0"/>
      <w:adjustRightInd w:val="0"/>
      <w:spacing w:before="60" w:after="60"/>
      <w:jc w:val="left"/>
      <w:textAlignment w:val="baseline"/>
    </w:pPr>
    <w:rPr>
      <w:rFonts w:ascii="Calibri" w:hAnsi="Calibri" w:eastAsia="楷体_GB2312"/>
      <w:bCs/>
      <w:kern w:val="0"/>
      <w:sz w:val="24"/>
      <w:szCs w:val="20"/>
    </w:rPr>
  </w:style>
  <w:style w:type="paragraph" w:customStyle="1" w:styleId="2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71">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272">
    <w:name w:val="Table Paragraph"/>
    <w:basedOn w:val="1"/>
    <w:qFormat/>
    <w:uiPriority w:val="1"/>
    <w:pPr>
      <w:autoSpaceDE w:val="0"/>
      <w:autoSpaceDN w:val="0"/>
      <w:adjustRightInd w:val="0"/>
      <w:jc w:val="left"/>
    </w:pPr>
    <w:rPr>
      <w:kern w:val="0"/>
      <w:sz w:val="24"/>
    </w:rPr>
  </w:style>
  <w:style w:type="paragraph" w:customStyle="1" w:styleId="27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74">
    <w:name w:val=" Zchn Zchn"/>
    <w:basedOn w:val="1"/>
    <w:qFormat/>
    <w:uiPriority w:val="0"/>
    <w:rPr>
      <w:rFonts w:ascii="Tahoma" w:hAnsi="Tahoma"/>
      <w:sz w:val="24"/>
      <w:szCs w:val="20"/>
    </w:rPr>
  </w:style>
  <w:style w:type="paragraph" w:customStyle="1" w:styleId="275">
    <w:name w:val="样式5"/>
    <w:basedOn w:val="276"/>
    <w:next w:val="276"/>
    <w:qFormat/>
    <w:uiPriority w:val="0"/>
    <w:pPr>
      <w:tabs>
        <w:tab w:val="right" w:leader="dot" w:pos="9458"/>
      </w:tabs>
    </w:pPr>
  </w:style>
  <w:style w:type="paragraph" w:customStyle="1" w:styleId="276">
    <w:name w:val="样式4"/>
    <w:basedOn w:val="31"/>
    <w:qFormat/>
    <w:uiPriority w:val="0"/>
    <w:pPr>
      <w:tabs>
        <w:tab w:val="right" w:leader="dot" w:pos="9458"/>
      </w:tabs>
      <w:spacing w:before="120" w:after="120"/>
      <w:jc w:val="left"/>
    </w:pPr>
    <w:rPr>
      <w:rFonts w:ascii="Calibri" w:hAnsi="Calibri"/>
      <w:bCs/>
      <w:caps/>
    </w:rPr>
  </w:style>
  <w:style w:type="paragraph" w:customStyle="1" w:styleId="27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9">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0">
    <w:name w:val="4"/>
    <w:basedOn w:val="1"/>
    <w:next w:val="1"/>
    <w:qFormat/>
    <w:uiPriority w:val="0"/>
    <w:rPr>
      <w:rFonts w:ascii="Calibri" w:hAnsi="Calibri"/>
    </w:rPr>
  </w:style>
  <w:style w:type="paragraph" w:customStyle="1" w:styleId="28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2">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3">
    <w:name w:val="样式1"/>
    <w:basedOn w:val="1"/>
    <w:qFormat/>
    <w:uiPriority w:val="0"/>
    <w:pPr>
      <w:adjustRightInd w:val="0"/>
      <w:snapToGrid w:val="0"/>
      <w:spacing w:before="40" w:after="40" w:line="300" w:lineRule="auto"/>
      <w:ind w:left="425" w:hanging="425"/>
      <w:jc w:val="center"/>
      <w:textAlignment w:val="center"/>
    </w:pPr>
    <w:rPr>
      <w:rFonts w:ascii="Calibri" w:hAnsi="Calibri"/>
      <w:snapToGrid w:val="0"/>
      <w:spacing w:val="20"/>
      <w:kern w:val="0"/>
      <w:sz w:val="18"/>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85">
    <w:name w:val="Char Char1"/>
    <w:basedOn w:val="1"/>
    <w:qFormat/>
    <w:uiPriority w:val="0"/>
    <w:rPr>
      <w:rFonts w:ascii="宋体" w:hAnsi="宋体"/>
      <w:b/>
      <w:sz w:val="28"/>
      <w:szCs w:val="28"/>
    </w:rPr>
  </w:style>
  <w:style w:type="paragraph" w:customStyle="1" w:styleId="286">
    <w:name w:val="SubPara"/>
    <w:basedOn w:val="205"/>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87">
    <w:name w:val="默认段落字体 Para Char"/>
    <w:basedOn w:val="1"/>
    <w:qFormat/>
    <w:uiPriority w:val="0"/>
    <w:rPr>
      <w:rFonts w:ascii="宋体" w:hAnsi="宋体"/>
      <w:b/>
      <w:sz w:val="28"/>
      <w:szCs w:val="28"/>
    </w:rPr>
  </w:style>
  <w:style w:type="paragraph" w:customStyle="1" w:styleId="28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0">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91">
    <w:name w:val="SubSub3"/>
    <w:basedOn w:val="205"/>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8"/>
      <w:outlineLvl w:val="6"/>
    </w:pPr>
  </w:style>
  <w:style w:type="paragraph" w:customStyle="1" w:styleId="292">
    <w:name w:val=" Char2"/>
    <w:basedOn w:val="1"/>
    <w:qFormat/>
    <w:uiPriority w:val="0"/>
    <w:pPr>
      <w:tabs>
        <w:tab w:val="left" w:pos="425"/>
      </w:tabs>
      <w:adjustRightInd w:val="0"/>
      <w:spacing w:line="360" w:lineRule="atLeast"/>
      <w:ind w:left="425" w:hanging="425"/>
      <w:textAlignment w:val="baseline"/>
    </w:pPr>
    <w:rPr>
      <w:sz w:val="24"/>
    </w:rPr>
  </w:style>
  <w:style w:type="paragraph" w:customStyle="1" w:styleId="293">
    <w:name w:val="(符号)三标题1.1"/>
    <w:basedOn w:val="1"/>
    <w:qFormat/>
    <w:uiPriority w:val="0"/>
    <w:pPr>
      <w:numPr>
        <w:ilvl w:val="0"/>
        <w:numId w:val="6"/>
      </w:numPr>
      <w:tabs>
        <w:tab w:val="left" w:pos="420"/>
      </w:tabs>
      <w:spacing w:before="140" w:after="140" w:line="500" w:lineRule="exact"/>
      <w:outlineLvl w:val="2"/>
    </w:pPr>
    <w:rPr>
      <w:rFonts w:ascii="楷体_GB2312" w:hAnsi="宋体" w:eastAsia="楷体_GB2312"/>
      <w:b/>
      <w:sz w:val="28"/>
      <w:szCs w:val="20"/>
    </w:rPr>
  </w:style>
  <w:style w:type="paragraph" w:customStyle="1" w:styleId="294">
    <w:name w:val="SubSub1"/>
    <w:basedOn w:val="205"/>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customStyle="1" w:styleId="295">
    <w:name w:val="标题5"/>
    <w:basedOn w:val="1"/>
    <w:qFormat/>
    <w:uiPriority w:val="0"/>
    <w:pPr>
      <w:spacing w:before="120" w:after="120"/>
    </w:pPr>
    <w:rPr>
      <w:rFonts w:ascii="宋体" w:hAnsi="Calibri"/>
      <w:b/>
      <w:sz w:val="28"/>
    </w:rPr>
  </w:style>
  <w:style w:type="paragraph" w:customStyle="1" w:styleId="296">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29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298">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99">
    <w:name w:val="TOC 标题2"/>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0">
    <w:name w:val="张世超样式-正文文本2"/>
    <w:basedOn w:val="1"/>
    <w:qFormat/>
    <w:uiPriority w:val="0"/>
    <w:pPr>
      <w:ind w:left="2"/>
      <w:jc w:val="center"/>
    </w:pPr>
    <w:rPr>
      <w:b/>
      <w:color w:val="FF0000"/>
      <w:sz w:val="24"/>
    </w:rPr>
  </w:style>
  <w:style w:type="paragraph" w:customStyle="1" w:styleId="301">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302">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0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06">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0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30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09">
    <w:name w:val="_Style 30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1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22"/>
      <w:szCs w:val="22"/>
    </w:rPr>
  </w:style>
  <w:style w:type="paragraph" w:customStyle="1" w:styleId="311">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312">
    <w:name w:val=" Char Char Char"/>
    <w:basedOn w:val="1"/>
    <w:qFormat/>
    <w:uiPriority w:val="0"/>
    <w:rPr>
      <w:rFonts w:ascii="Tahoma" w:hAnsi="Tahoma"/>
      <w:sz w:val="24"/>
      <w:szCs w:val="20"/>
    </w:rPr>
  </w:style>
  <w:style w:type="paragraph" w:customStyle="1" w:styleId="313">
    <w:name w:val="9points"/>
    <w:basedOn w:val="1"/>
    <w:qFormat/>
    <w:uiPriority w:val="0"/>
    <w:pPr>
      <w:widowControl/>
      <w:spacing w:before="100" w:beforeAutospacing="1" w:after="100" w:afterAutospacing="1"/>
      <w:jc w:val="left"/>
    </w:pPr>
    <w:rPr>
      <w:rFonts w:ascii="Calibri" w:hAnsi="Calibri"/>
      <w:color w:val="6633CC"/>
      <w:kern w:val="0"/>
      <w:sz w:val="18"/>
      <w:szCs w:val="18"/>
    </w:rPr>
  </w:style>
  <w:style w:type="paragraph" w:customStyle="1" w:styleId="314">
    <w:name w:val="TOC 标题1"/>
    <w:basedOn w:val="4"/>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1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316">
    <w:name w:val="正文样式"/>
    <w:basedOn w:val="1"/>
    <w:qFormat/>
    <w:uiPriority w:val="0"/>
    <w:pPr>
      <w:tabs>
        <w:tab w:val="left" w:pos="1560"/>
      </w:tabs>
      <w:spacing w:before="163" w:after="163" w:line="300" w:lineRule="auto"/>
      <w:ind w:left="1560" w:hanging="360"/>
    </w:pPr>
    <w:rPr>
      <w:rFonts w:ascii="宋体" w:hAnsi="Calibri"/>
      <w:sz w:val="24"/>
    </w:rPr>
  </w:style>
  <w:style w:type="paragraph" w:customStyle="1" w:styleId="31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18">
    <w:name w:val="_Style 99"/>
    <w:basedOn w:val="1"/>
    <w:next w:val="1"/>
    <w:qFormat/>
    <w:uiPriority w:val="39"/>
    <w:pPr>
      <w:ind w:left="1680"/>
      <w:jc w:val="left"/>
    </w:pPr>
    <w:rPr>
      <w:rFonts w:ascii="Calibri" w:hAnsi="Calibri"/>
      <w:szCs w:val="21"/>
    </w:rPr>
  </w:style>
  <w:style w:type="paragraph" w:customStyle="1" w:styleId="319">
    <w:name w:val="List Paragraph1"/>
    <w:basedOn w:val="1"/>
    <w:qFormat/>
    <w:uiPriority w:val="0"/>
    <w:pPr>
      <w:ind w:firstLine="420" w:firstLineChars="200"/>
    </w:pPr>
    <w:rPr>
      <w:rFonts w:ascii="Calibri" w:hAnsi="Calibri"/>
      <w:szCs w:val="22"/>
    </w:rPr>
  </w:style>
  <w:style w:type="paragraph" w:customStyle="1" w:styleId="320">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21">
    <w:name w:val="模板正文"/>
    <w:basedOn w:val="1"/>
    <w:qFormat/>
    <w:uiPriority w:val="0"/>
    <w:pPr>
      <w:spacing w:after="200" w:afterLines="50" w:line="360" w:lineRule="auto"/>
      <w:ind w:firstLine="420"/>
    </w:pPr>
    <w:rPr>
      <w:rFonts w:ascii="Calibri" w:hAnsi="Calibri"/>
      <w:sz w:val="24"/>
    </w:rPr>
  </w:style>
  <w:style w:type="paragraph" w:customStyle="1" w:styleId="32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3">
    <w:name w:val="Item Step"/>
    <w:qFormat/>
    <w:uiPriority w:val="0"/>
    <w:pPr>
      <w:tabs>
        <w:tab w:val="left" w:pos="3401"/>
      </w:tabs>
      <w:adjustRightInd w:val="0"/>
      <w:snapToGrid w:val="0"/>
      <w:spacing w:before="80" w:after="80" w:line="240" w:lineRule="atLeast"/>
      <w:ind w:left="3401" w:hanging="425"/>
      <w:jc w:val="both"/>
      <w:outlineLvl w:val="6"/>
    </w:pPr>
    <w:rPr>
      <w:rFonts w:ascii="Times New Roman" w:hAnsi="Times New Roman" w:eastAsia="宋体" w:cs="Arial"/>
      <w:sz w:val="21"/>
      <w:szCs w:val="21"/>
      <w:lang w:val="en-US" w:eastAsia="zh-CN" w:bidi="ar-SA"/>
    </w:rPr>
  </w:style>
  <w:style w:type="paragraph" w:customStyle="1" w:styleId="32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325">
    <w:name w:val="p0"/>
    <w:basedOn w:val="1"/>
    <w:qFormat/>
    <w:uiPriority w:val="0"/>
    <w:pPr>
      <w:widowControl/>
    </w:pPr>
    <w:rPr>
      <w:kern w:val="0"/>
      <w:szCs w:val="21"/>
    </w:rPr>
  </w:style>
  <w:style w:type="paragraph" w:customStyle="1" w:styleId="326">
    <w:name w:val="题注4"/>
    <w:basedOn w:val="1"/>
    <w:next w:val="15"/>
    <w:qFormat/>
    <w:uiPriority w:val="0"/>
    <w:pPr>
      <w:ind w:left="-132" w:leftChars="-64" w:right="-105" w:rightChars="-50" w:hanging="2"/>
      <w:jc w:val="center"/>
    </w:pPr>
    <w:rPr>
      <w:b/>
      <w:color w:val="FF0000"/>
      <w:szCs w:val="21"/>
      <w:lang w:val="en-GB"/>
    </w:rPr>
  </w:style>
  <w:style w:type="paragraph" w:customStyle="1" w:styleId="3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2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29">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3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331">
    <w:name w:val="正文文本 31"/>
    <w:basedOn w:val="1"/>
    <w:next w:val="18"/>
    <w:qFormat/>
    <w:uiPriority w:val="0"/>
    <w:pPr>
      <w:spacing w:after="120" w:line="360" w:lineRule="auto"/>
    </w:pPr>
    <w:rPr>
      <w:rFonts w:ascii="Calibri" w:hAnsi="Calibri"/>
      <w:sz w:val="16"/>
      <w:szCs w:val="16"/>
    </w:rPr>
  </w:style>
  <w:style w:type="paragraph" w:customStyle="1" w:styleId="332">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33">
    <w:name w:val="样式"/>
    <w:basedOn w:val="1"/>
    <w:next w:val="20"/>
    <w:qFormat/>
    <w:uiPriority w:val="0"/>
    <w:pPr>
      <w:ind w:left="572" w:right="32" w:firstLine="478"/>
    </w:pPr>
    <w:rPr>
      <w:rFonts w:ascii="Calibri" w:hAnsi="Calibri"/>
      <w:szCs w:val="21"/>
    </w:rPr>
  </w:style>
  <w:style w:type="paragraph" w:customStyle="1" w:styleId="334">
    <w:name w:val="_Style 6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6">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37">
    <w:name w:val="编号1"/>
    <w:basedOn w:val="1"/>
    <w:qFormat/>
    <w:uiPriority w:val="0"/>
    <w:pPr>
      <w:numPr>
        <w:ilvl w:val="0"/>
        <w:numId w:val="7"/>
      </w:numPr>
      <w:tabs>
        <w:tab w:val="left" w:pos="620"/>
      </w:tabs>
      <w:spacing w:line="360" w:lineRule="auto"/>
      <w:jc w:val="left"/>
    </w:pPr>
    <w:rPr>
      <w:sz w:val="24"/>
    </w:rPr>
  </w:style>
  <w:style w:type="paragraph" w:customStyle="1" w:styleId="338">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39">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4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41">
    <w:name w:val="正文内容"/>
    <w:basedOn w:val="1"/>
    <w:qFormat/>
    <w:uiPriority w:val="0"/>
    <w:rPr>
      <w:rFonts w:ascii="Arial" w:hAnsi="Arial"/>
      <w:spacing w:val="-12"/>
      <w:szCs w:val="20"/>
    </w:rPr>
  </w:style>
  <w:style w:type="paragraph" w:customStyle="1" w:styleId="342">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4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44">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345">
    <w:name w:val="l2"/>
    <w:basedOn w:val="1"/>
    <w:qFormat/>
    <w:uiPriority w:val="0"/>
    <w:pPr>
      <w:keepLines/>
      <w:widowControl/>
      <w:spacing w:beforeLines="50" w:after="200" w:afterLines="50" w:line="300" w:lineRule="auto"/>
    </w:pPr>
    <w:rPr>
      <w:rFonts w:ascii="Arial" w:hAnsi="Arial"/>
      <w:bCs/>
    </w:rPr>
  </w:style>
  <w:style w:type="paragraph" w:customStyle="1" w:styleId="346">
    <w:name w:val=" Char Char2 Char"/>
    <w:basedOn w:val="1"/>
    <w:qFormat/>
    <w:uiPriority w:val="0"/>
    <w:rPr>
      <w:rFonts w:ascii="宋体" w:hAnsi="宋体"/>
      <w:b/>
      <w:sz w:val="28"/>
      <w:szCs w:val="28"/>
    </w:rPr>
  </w:style>
  <w:style w:type="table" w:customStyle="1" w:styleId="347">
    <w:name w:val="网格型9"/>
    <w:basedOn w:val="48"/>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网格型1"/>
    <w:basedOn w:val="48"/>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
    <w:name w:val="网格型7"/>
    <w:basedOn w:val="48"/>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网格型6"/>
    <w:basedOn w:val="48"/>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leGrid2"/>
    <w:qFormat/>
    <w:uiPriority w:val="0"/>
    <w:rPr>
      <w:lang w:val="en-US" w:eastAsia="zh-CN" w:bidi="ar-SA"/>
    </w:rPr>
    <w:tblPr>
      <w:tblCellMar>
        <w:top w:w="0" w:type="dxa"/>
        <w:left w:w="0" w:type="dxa"/>
        <w:bottom w:w="0" w:type="dxa"/>
        <w:right w:w="0" w:type="dxa"/>
      </w:tblCellMar>
    </w:tblPr>
  </w:style>
  <w:style w:type="table" w:customStyle="1" w:styleId="352">
    <w:name w:val="Table Normal"/>
    <w:qFormat/>
    <w:uiPriority w:val="2"/>
    <w:rPr>
      <w:lang w:val="en-US" w:eastAsia="zh-CN" w:bidi="ar-SA"/>
    </w:rPr>
    <w:tblPr>
      <w:tblCellMar>
        <w:top w:w="0" w:type="dxa"/>
        <w:left w:w="0" w:type="dxa"/>
        <w:bottom w:w="0" w:type="dxa"/>
        <w:right w:w="0" w:type="dxa"/>
      </w:tblCellMar>
    </w:tblPr>
  </w:style>
  <w:style w:type="table" w:customStyle="1" w:styleId="353">
    <w:name w:val="网格型2"/>
    <w:basedOn w:val="48"/>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网格型8"/>
    <w:basedOn w:val="48"/>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网格型11"/>
    <w:basedOn w:val="48"/>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0"/>
    <w:basedOn w:val="48"/>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4"/>
    <w:basedOn w:val="48"/>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5"/>
    <w:basedOn w:val="48"/>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leGrid"/>
    <w:qFormat/>
    <w:uiPriority w:val="0"/>
    <w:rPr>
      <w:lang w:val="en-US" w:eastAsia="zh-CN" w:bidi="ar-SA"/>
    </w:rPr>
    <w:tblPr>
      <w:tblCellMar>
        <w:top w:w="0" w:type="dxa"/>
        <w:left w:w="0" w:type="dxa"/>
        <w:bottom w:w="0" w:type="dxa"/>
        <w:right w:w="0" w:type="dxa"/>
      </w:tblCellMar>
    </w:tblPr>
  </w:style>
  <w:style w:type="table" w:customStyle="1" w:styleId="361">
    <w:name w:val="TableGrid1"/>
    <w:qFormat/>
    <w:uiPriority w:val="0"/>
    <w:rPr>
      <w:lang w:val="en-US" w:eastAsia="zh-CN" w:bidi="ar-SA"/>
    </w:rPr>
    <w:tblPr>
      <w:tblCellMar>
        <w:top w:w="0" w:type="dxa"/>
        <w:left w:w="0" w:type="dxa"/>
        <w:bottom w:w="0" w:type="dxa"/>
        <w:right w:w="0" w:type="dxa"/>
      </w:tblCellMar>
    </w:tblPr>
  </w:style>
  <w:style w:type="table" w:customStyle="1" w:styleId="362">
    <w:name w:val="网格型3"/>
    <w:basedOn w:val="48"/>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3">
    <w:name w:val="font31"/>
    <w:basedOn w:val="50"/>
    <w:qFormat/>
    <w:uiPriority w:val="0"/>
    <w:rPr>
      <w:rFonts w:hint="default" w:ascii="Times New Roman" w:hAnsi="Times New Roman" w:cs="Times New Roman"/>
      <w:color w:val="000000"/>
      <w:sz w:val="24"/>
      <w:szCs w:val="24"/>
      <w:u w:val="none"/>
    </w:rPr>
  </w:style>
  <w:style w:type="character" w:customStyle="1" w:styleId="364">
    <w:name w:val="NormalCharacter"/>
    <w:semiHidden/>
    <w:qFormat/>
    <w:uiPriority w:val="0"/>
  </w:style>
  <w:style w:type="character" w:customStyle="1" w:styleId="365">
    <w:name w:val="qowt-font3"/>
    <w:basedOn w:val="50"/>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4066</Words>
  <Characters>4336</Characters>
  <Lines>35</Lines>
  <Paragraphs>9</Paragraphs>
  <TotalTime>0</TotalTime>
  <ScaleCrop>false</ScaleCrop>
  <LinksUpToDate>false</LinksUpToDate>
  <CharactersWithSpaces>4422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2020-12-02T09:36:00Z</dcterms:created>
  <dc:creator>ibm</dc:creator>
  <cp:lastModifiedBy>Top</cp:lastModifiedBy>
  <cp:lastPrinted>2020-09-25T09:17:00Z</cp:lastPrinted>
  <dcterms:modified xsi:type="dcterms:W3CDTF">2025-06-26T07:51:36Z</dcterms:modified>
  <dc:title>第三部分  政府采购规范文本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8FA66E11B93440CBBC9E5102778D4AF5_13</vt:lpwstr>
  </property>
  <property fmtid="{D5CDD505-2E9C-101B-9397-08002B2CF9AE}" pid="4" name="KSOTemplateDocerSaveRecord">
    <vt:lpwstr>eyJoZGlkIjoiMzQwMjMzMzRmMDg4N2UzODQ0YTZiNThjZmI5NDQ4NGMiLCJ1c2VySWQiOiI0NDA5NTUzNjEifQ==</vt:lpwstr>
  </property>
</Properties>
</file>