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262C" w14:textId="77777777" w:rsidR="001D477C" w:rsidRPr="001D477C" w:rsidRDefault="001D477C" w:rsidP="001D477C">
      <w:pPr>
        <w:widowControl/>
        <w:spacing w:after="0" w:line="240" w:lineRule="auto"/>
        <w:rPr>
          <w:rFonts w:ascii="Calibri" w:eastAsia="宋体" w:hAnsi="Calibri" w:cs="Times New Roman"/>
          <w:color w:val="000000" w:themeColor="text1"/>
          <w:kern w:val="0"/>
          <w:sz w:val="20"/>
          <w:szCs w:val="20"/>
          <w:lang w:eastAsia="zh-Hans"/>
          <w14:ligatures w14:val="none"/>
        </w:rPr>
      </w:pPr>
      <w:bookmarkStart w:id="0" w:name="_Hlk208328211"/>
      <w:r w:rsidRPr="001D477C">
        <w:rPr>
          <w:rFonts w:ascii="Calibri" w:eastAsia="宋体" w:hAnsi="Calibri" w:cs="Times New Roman"/>
          <w:b/>
          <w:color w:val="000000" w:themeColor="text1"/>
          <w:kern w:val="0"/>
          <w:sz w:val="20"/>
          <w:szCs w:val="20"/>
          <w:lang w:eastAsia="zh-Hans"/>
          <w14:ligatures w14:val="none"/>
        </w:rPr>
        <w:t>2.</w:t>
      </w:r>
      <w:r w:rsidRPr="001D477C">
        <w:rPr>
          <w:rFonts w:ascii="Calibri" w:eastAsia="宋体" w:hAnsi="Calibri" w:cs="Times New Roman"/>
          <w:b/>
          <w:color w:val="000000" w:themeColor="text1"/>
          <w:kern w:val="0"/>
          <w:sz w:val="20"/>
          <w:szCs w:val="20"/>
          <w:lang w:eastAsia="zh-Hans"/>
          <w14:ligatures w14:val="none"/>
        </w:rPr>
        <w:t>技术标准与要求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3"/>
        <w:gridCol w:w="1144"/>
        <w:gridCol w:w="653"/>
        <w:gridCol w:w="653"/>
        <w:gridCol w:w="653"/>
        <w:gridCol w:w="720"/>
        <w:gridCol w:w="1262"/>
        <w:gridCol w:w="1262"/>
        <w:gridCol w:w="653"/>
        <w:gridCol w:w="653"/>
      </w:tblGrid>
      <w:tr w:rsidR="001D477C" w:rsidRPr="001D477C" w14:paraId="51A465E8" w14:textId="77777777" w:rsidTr="00292095">
        <w:tc>
          <w:tcPr>
            <w:tcW w:w="743" w:type="dxa"/>
          </w:tcPr>
          <w:p w14:paraId="6CDB4B36"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序号</w:t>
            </w:r>
          </w:p>
        </w:tc>
        <w:tc>
          <w:tcPr>
            <w:tcW w:w="1217" w:type="dxa"/>
          </w:tcPr>
          <w:p w14:paraId="33E13FAB"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 xml:space="preserve"> </w:t>
            </w:r>
            <w:r w:rsidRPr="001D477C">
              <w:rPr>
                <w:rFonts w:ascii="Calibri" w:eastAsia="宋体" w:hAnsi="Calibri" w:cs="Times New Roman"/>
                <w:color w:val="000000" w:themeColor="text1"/>
                <w:kern w:val="0"/>
                <w:sz w:val="20"/>
                <w:szCs w:val="20"/>
                <w:lang w:eastAsia="zh-Hans"/>
                <w14:ligatures w14:val="none"/>
              </w:rPr>
              <w:t>核心产品要求（</w:t>
            </w:r>
            <w:r w:rsidRPr="001D477C">
              <w:rPr>
                <w:rFonts w:ascii="Calibri" w:eastAsia="宋体" w:hAnsi="Calibri" w:cs="Times New Roman"/>
                <w:color w:val="000000" w:themeColor="text1"/>
                <w:kern w:val="0"/>
                <w:sz w:val="20"/>
                <w:szCs w:val="20"/>
                <w:lang w:eastAsia="zh-Hans"/>
                <w14:ligatures w14:val="none"/>
              </w:rPr>
              <w:t>“</w:t>
            </w:r>
            <w:r w:rsidRPr="001D477C">
              <w:rPr>
                <w:rFonts w:ascii="Cambria Math" w:eastAsia="宋体" w:hAnsi="Cambria Math" w:cs="Cambria Math"/>
                <w:color w:val="000000" w:themeColor="text1"/>
                <w:kern w:val="0"/>
                <w:sz w:val="20"/>
                <w:szCs w:val="20"/>
                <w:lang w:eastAsia="zh-Hans"/>
                <w14:ligatures w14:val="none"/>
              </w:rPr>
              <w:t>△</w:t>
            </w:r>
            <w:r w:rsidRPr="001D477C">
              <w:rPr>
                <w:rFonts w:ascii="Calibri" w:eastAsia="宋体" w:hAnsi="Calibri" w:cs="Calibri"/>
                <w:color w:val="000000" w:themeColor="text1"/>
                <w:kern w:val="0"/>
                <w:sz w:val="20"/>
                <w:szCs w:val="20"/>
                <w:lang w:eastAsia="zh-Hans"/>
                <w14:ligatures w14:val="none"/>
              </w:rPr>
              <w:t>”</w:t>
            </w:r>
            <w:r w:rsidRPr="001D477C">
              <w:rPr>
                <w:rFonts w:ascii="Calibri" w:eastAsia="宋体" w:hAnsi="Calibri" w:cs="Times New Roman"/>
                <w:color w:val="000000" w:themeColor="text1"/>
                <w:kern w:val="0"/>
                <w:sz w:val="20"/>
                <w:szCs w:val="20"/>
                <w:lang w:eastAsia="zh-Hans"/>
                <w14:ligatures w14:val="none"/>
              </w:rPr>
              <w:t>）</w:t>
            </w:r>
          </w:p>
        </w:tc>
        <w:tc>
          <w:tcPr>
            <w:tcW w:w="742" w:type="dxa"/>
          </w:tcPr>
          <w:p w14:paraId="63545012"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品目名称</w:t>
            </w:r>
          </w:p>
        </w:tc>
        <w:tc>
          <w:tcPr>
            <w:tcW w:w="742" w:type="dxa"/>
          </w:tcPr>
          <w:p w14:paraId="3490B149"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标的名称</w:t>
            </w:r>
          </w:p>
        </w:tc>
        <w:tc>
          <w:tcPr>
            <w:tcW w:w="742" w:type="dxa"/>
          </w:tcPr>
          <w:p w14:paraId="2DEE02D4"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单位</w:t>
            </w:r>
          </w:p>
        </w:tc>
        <w:tc>
          <w:tcPr>
            <w:tcW w:w="776" w:type="dxa"/>
          </w:tcPr>
          <w:p w14:paraId="1EEF5988"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数量</w:t>
            </w:r>
          </w:p>
        </w:tc>
        <w:tc>
          <w:tcPr>
            <w:tcW w:w="1279" w:type="dxa"/>
          </w:tcPr>
          <w:p w14:paraId="5F4A7A11"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分项预算单价（元）</w:t>
            </w:r>
          </w:p>
        </w:tc>
        <w:tc>
          <w:tcPr>
            <w:tcW w:w="1279" w:type="dxa"/>
          </w:tcPr>
          <w:p w14:paraId="4739B8D7"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分项预算总价（元）</w:t>
            </w:r>
          </w:p>
        </w:tc>
        <w:tc>
          <w:tcPr>
            <w:tcW w:w="742" w:type="dxa"/>
          </w:tcPr>
          <w:p w14:paraId="0C74E1B5" w14:textId="77777777" w:rsidR="001D477C" w:rsidRPr="001D477C" w:rsidRDefault="001D477C" w:rsidP="001D477C">
            <w:pPr>
              <w:widowControl/>
              <w:spacing w:after="0" w:line="240" w:lineRule="auto"/>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所属行业</w:t>
            </w:r>
          </w:p>
        </w:tc>
        <w:tc>
          <w:tcPr>
            <w:tcW w:w="742" w:type="dxa"/>
          </w:tcPr>
          <w:p w14:paraId="7B0388CF"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技术要求</w:t>
            </w:r>
          </w:p>
        </w:tc>
      </w:tr>
      <w:tr w:rsidR="001D477C" w:rsidRPr="001D477C" w14:paraId="430D1C41" w14:textId="77777777" w:rsidTr="00292095">
        <w:tc>
          <w:tcPr>
            <w:tcW w:w="743" w:type="dxa"/>
          </w:tcPr>
          <w:p w14:paraId="2AE66719"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14:ligatures w14:val="none"/>
              </w:rPr>
            </w:pPr>
            <w:r w:rsidRPr="001D477C">
              <w:rPr>
                <w:rFonts w:ascii="Calibri" w:eastAsia="宋体" w:hAnsi="Calibri" w:cs="Times New Roman"/>
                <w:color w:val="000000" w:themeColor="text1"/>
                <w:kern w:val="0"/>
                <w:sz w:val="20"/>
                <w:szCs w:val="20"/>
                <w14:ligatures w14:val="none"/>
              </w:rPr>
              <w:t>1</w:t>
            </w:r>
          </w:p>
        </w:tc>
        <w:tc>
          <w:tcPr>
            <w:tcW w:w="1217" w:type="dxa"/>
          </w:tcPr>
          <w:p w14:paraId="640E008C" w14:textId="77777777" w:rsidR="001D477C" w:rsidRPr="001D477C" w:rsidRDefault="001D477C" w:rsidP="001D477C">
            <w:pPr>
              <w:widowControl/>
              <w:spacing w:after="0" w:line="240" w:lineRule="auto"/>
              <w:rPr>
                <w:rFonts w:ascii="Calibri" w:eastAsia="宋体" w:hAnsi="Calibri" w:cs="Times New Roman"/>
                <w:color w:val="000000" w:themeColor="text1"/>
                <w:kern w:val="0"/>
                <w:sz w:val="20"/>
                <w:szCs w:val="20"/>
                <w14:ligatures w14:val="none"/>
              </w:rPr>
            </w:pPr>
          </w:p>
        </w:tc>
        <w:tc>
          <w:tcPr>
            <w:tcW w:w="742" w:type="dxa"/>
          </w:tcPr>
          <w:p w14:paraId="0837EC3B"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教学仪器</w:t>
            </w:r>
          </w:p>
        </w:tc>
        <w:tc>
          <w:tcPr>
            <w:tcW w:w="742" w:type="dxa"/>
          </w:tcPr>
          <w:p w14:paraId="646E4017"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硬件设备采购服务</w:t>
            </w:r>
          </w:p>
        </w:tc>
        <w:tc>
          <w:tcPr>
            <w:tcW w:w="742" w:type="dxa"/>
          </w:tcPr>
          <w:p w14:paraId="749D9615"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项</w:t>
            </w:r>
          </w:p>
        </w:tc>
        <w:tc>
          <w:tcPr>
            <w:tcW w:w="776" w:type="dxa"/>
          </w:tcPr>
          <w:p w14:paraId="5C939AC3"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14:ligatures w14:val="none"/>
              </w:rPr>
            </w:pPr>
            <w:r w:rsidRPr="001D477C">
              <w:rPr>
                <w:rFonts w:ascii="Calibri" w:eastAsia="宋体" w:hAnsi="Calibri" w:cs="Times New Roman"/>
                <w:color w:val="000000" w:themeColor="text1"/>
                <w:kern w:val="0"/>
                <w:sz w:val="20"/>
                <w:szCs w:val="20"/>
                <w14:ligatures w14:val="none"/>
              </w:rPr>
              <w:t>1.00</w:t>
            </w:r>
          </w:p>
        </w:tc>
        <w:tc>
          <w:tcPr>
            <w:tcW w:w="1279" w:type="dxa"/>
          </w:tcPr>
          <w:p w14:paraId="25A523DA"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810,313.70</w:t>
            </w:r>
          </w:p>
        </w:tc>
        <w:tc>
          <w:tcPr>
            <w:tcW w:w="1279" w:type="dxa"/>
          </w:tcPr>
          <w:p w14:paraId="4B5D2315"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810,313.70</w:t>
            </w:r>
          </w:p>
        </w:tc>
        <w:tc>
          <w:tcPr>
            <w:tcW w:w="742" w:type="dxa"/>
          </w:tcPr>
          <w:p w14:paraId="4F17C202" w14:textId="77777777" w:rsidR="001D477C" w:rsidRPr="001D477C" w:rsidRDefault="001D477C" w:rsidP="001D477C">
            <w:pPr>
              <w:widowControl/>
              <w:spacing w:after="0" w:line="240" w:lineRule="auto"/>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工业</w:t>
            </w:r>
          </w:p>
        </w:tc>
        <w:tc>
          <w:tcPr>
            <w:tcW w:w="742" w:type="dxa"/>
          </w:tcPr>
          <w:p w14:paraId="5D7A9759"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详见附表一</w:t>
            </w:r>
          </w:p>
        </w:tc>
      </w:tr>
      <w:tr w:rsidR="001D477C" w:rsidRPr="001D477C" w14:paraId="596C610C" w14:textId="77777777" w:rsidTr="00292095">
        <w:tc>
          <w:tcPr>
            <w:tcW w:w="743" w:type="dxa"/>
          </w:tcPr>
          <w:p w14:paraId="6901CB2B"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14:ligatures w14:val="none"/>
              </w:rPr>
            </w:pPr>
            <w:r w:rsidRPr="001D477C">
              <w:rPr>
                <w:rFonts w:ascii="Calibri" w:eastAsia="宋体" w:hAnsi="Calibri" w:cs="Times New Roman"/>
                <w:color w:val="000000" w:themeColor="text1"/>
                <w:kern w:val="0"/>
                <w:sz w:val="20"/>
                <w:szCs w:val="20"/>
                <w14:ligatures w14:val="none"/>
              </w:rPr>
              <w:t>2</w:t>
            </w:r>
          </w:p>
        </w:tc>
        <w:tc>
          <w:tcPr>
            <w:tcW w:w="1217" w:type="dxa"/>
          </w:tcPr>
          <w:p w14:paraId="04DC1D7F" w14:textId="77777777" w:rsidR="001D477C" w:rsidRPr="001D477C" w:rsidRDefault="001D477C" w:rsidP="001D477C">
            <w:pPr>
              <w:spacing w:after="0" w:line="240" w:lineRule="auto"/>
              <w:jc w:val="both"/>
              <w:rPr>
                <w:rFonts w:ascii="Calibri" w:eastAsia="宋体" w:hAnsi="Calibri" w:cs="Times New Roman"/>
                <w:color w:val="000000" w:themeColor="text1"/>
                <w:sz w:val="21"/>
                <w14:ligatures w14:val="none"/>
              </w:rPr>
            </w:pPr>
            <w:r w:rsidRPr="001D477C">
              <w:rPr>
                <w:rFonts w:ascii="Cambria Math" w:eastAsia="宋体" w:hAnsi="Cambria Math" w:cs="Cambria Math"/>
                <w:color w:val="000000" w:themeColor="text1"/>
                <w:sz w:val="21"/>
                <w14:ligatures w14:val="none"/>
              </w:rPr>
              <w:t>△</w:t>
            </w:r>
          </w:p>
        </w:tc>
        <w:tc>
          <w:tcPr>
            <w:tcW w:w="742" w:type="dxa"/>
          </w:tcPr>
          <w:p w14:paraId="0B6441B2"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教学仪器</w:t>
            </w:r>
          </w:p>
        </w:tc>
        <w:tc>
          <w:tcPr>
            <w:tcW w:w="742" w:type="dxa"/>
          </w:tcPr>
          <w:p w14:paraId="2038F1C1"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高等院校无人机实训教学软件平台开发和资源库建设</w:t>
            </w:r>
          </w:p>
        </w:tc>
        <w:tc>
          <w:tcPr>
            <w:tcW w:w="742" w:type="dxa"/>
          </w:tcPr>
          <w:p w14:paraId="439F3368"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项</w:t>
            </w:r>
          </w:p>
        </w:tc>
        <w:tc>
          <w:tcPr>
            <w:tcW w:w="776" w:type="dxa"/>
          </w:tcPr>
          <w:p w14:paraId="4D8402C2" w14:textId="77777777" w:rsidR="001D477C" w:rsidRPr="001D477C" w:rsidRDefault="001D477C" w:rsidP="001D477C">
            <w:pPr>
              <w:widowControl/>
              <w:spacing w:after="0" w:line="240" w:lineRule="auto"/>
              <w:jc w:val="center"/>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1.00</w:t>
            </w:r>
          </w:p>
        </w:tc>
        <w:tc>
          <w:tcPr>
            <w:tcW w:w="1279" w:type="dxa"/>
          </w:tcPr>
          <w:p w14:paraId="5C6AAE7B" w14:textId="77777777" w:rsidR="001D477C" w:rsidRPr="001D477C" w:rsidRDefault="001D477C" w:rsidP="001D477C">
            <w:pPr>
              <w:widowControl/>
              <w:spacing w:after="0" w:line="240" w:lineRule="auto"/>
              <w:jc w:val="right"/>
              <w:rPr>
                <w:rFonts w:ascii="Calibri" w:eastAsia="宋体" w:hAnsi="Calibri" w:cs="Times New Roman"/>
                <w:color w:val="000000" w:themeColor="text1"/>
                <w:kern w:val="0"/>
                <w:sz w:val="20"/>
                <w:szCs w:val="20"/>
                <w:lang w:eastAsia="zh-Hans"/>
                <w14:ligatures w14:val="none"/>
              </w:rPr>
            </w:pPr>
            <w:r w:rsidRPr="001D477C">
              <w:rPr>
                <w:rFonts w:ascii="宋体" w:eastAsia="宋体" w:hAnsi="宋体" w:cs="宋体"/>
                <w:color w:val="000000" w:themeColor="text1"/>
                <w:kern w:val="0"/>
                <w:sz w:val="20"/>
                <w:szCs w:val="21"/>
                <w:lang w:eastAsia="zh-Hans" w:bidi="ar"/>
                <w14:ligatures w14:val="none"/>
              </w:rPr>
              <w:t>700,000.00</w:t>
            </w:r>
          </w:p>
        </w:tc>
        <w:tc>
          <w:tcPr>
            <w:tcW w:w="1279" w:type="dxa"/>
          </w:tcPr>
          <w:p w14:paraId="03B49501" w14:textId="77777777" w:rsidR="001D477C" w:rsidRPr="001D477C" w:rsidRDefault="001D477C" w:rsidP="001D477C">
            <w:pPr>
              <w:widowControl/>
              <w:spacing w:after="0" w:line="240" w:lineRule="auto"/>
              <w:jc w:val="right"/>
              <w:rPr>
                <w:rFonts w:ascii="Calibri" w:eastAsia="宋体" w:hAnsi="Calibri" w:cs="Times New Roman"/>
                <w:color w:val="000000" w:themeColor="text1"/>
                <w:kern w:val="0"/>
                <w:sz w:val="20"/>
                <w:szCs w:val="20"/>
                <w:lang w:eastAsia="zh-Hans"/>
                <w14:ligatures w14:val="none"/>
              </w:rPr>
            </w:pPr>
            <w:r w:rsidRPr="001D477C">
              <w:rPr>
                <w:rFonts w:ascii="宋体" w:eastAsia="宋体" w:hAnsi="宋体" w:cs="宋体"/>
                <w:color w:val="000000" w:themeColor="text1"/>
                <w:kern w:val="0"/>
                <w:sz w:val="20"/>
                <w:szCs w:val="21"/>
                <w:lang w:eastAsia="zh-Hans" w:bidi="ar"/>
                <w14:ligatures w14:val="none"/>
              </w:rPr>
              <w:t>700,000.00</w:t>
            </w:r>
          </w:p>
        </w:tc>
        <w:tc>
          <w:tcPr>
            <w:tcW w:w="742" w:type="dxa"/>
          </w:tcPr>
          <w:p w14:paraId="41C5058E" w14:textId="77777777" w:rsidR="001D477C" w:rsidRPr="001D477C" w:rsidRDefault="001D477C" w:rsidP="001D477C">
            <w:pPr>
              <w:widowControl/>
              <w:spacing w:after="0" w:line="240" w:lineRule="auto"/>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工业</w:t>
            </w:r>
          </w:p>
        </w:tc>
        <w:tc>
          <w:tcPr>
            <w:tcW w:w="742" w:type="dxa"/>
          </w:tcPr>
          <w:p w14:paraId="3E72E949" w14:textId="77777777" w:rsidR="001D477C" w:rsidRPr="001D477C" w:rsidRDefault="001D477C" w:rsidP="001D477C">
            <w:pPr>
              <w:widowControl/>
              <w:spacing w:after="0" w:line="240" w:lineRule="auto"/>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详见附表二</w:t>
            </w:r>
          </w:p>
        </w:tc>
      </w:tr>
    </w:tbl>
    <w:p w14:paraId="2DD3E6CC" w14:textId="77777777" w:rsidR="001D477C" w:rsidRPr="001D477C" w:rsidRDefault="001D477C" w:rsidP="001D477C">
      <w:pPr>
        <w:widowControl/>
        <w:spacing w:after="0" w:line="240" w:lineRule="auto"/>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b/>
          <w:color w:val="000000" w:themeColor="text1"/>
          <w:kern w:val="0"/>
          <w:sz w:val="20"/>
          <w:szCs w:val="20"/>
          <w:lang w:eastAsia="zh-Hans"/>
          <w14:ligatures w14:val="none"/>
        </w:rPr>
        <w:t>附表一：硬件设备采购服务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1"/>
        <w:gridCol w:w="679"/>
        <w:gridCol w:w="6596"/>
      </w:tblGrid>
      <w:tr w:rsidR="001D477C" w:rsidRPr="001D477C" w14:paraId="50C2B20C" w14:textId="77777777" w:rsidTr="00292095">
        <w:tc>
          <w:tcPr>
            <w:tcW w:w="1101" w:type="dxa"/>
          </w:tcPr>
          <w:p w14:paraId="3549E6FE"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参数性质</w:t>
            </w:r>
          </w:p>
        </w:tc>
        <w:tc>
          <w:tcPr>
            <w:tcW w:w="708" w:type="dxa"/>
          </w:tcPr>
          <w:p w14:paraId="6F2F71AB"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序号</w:t>
            </w:r>
          </w:p>
        </w:tc>
        <w:tc>
          <w:tcPr>
            <w:tcW w:w="7088" w:type="dxa"/>
          </w:tcPr>
          <w:p w14:paraId="0A288D55"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具体技术(参数)要求</w:t>
            </w:r>
          </w:p>
        </w:tc>
      </w:tr>
      <w:tr w:rsidR="001D477C" w:rsidRPr="001D477C" w14:paraId="218876E0" w14:textId="77777777" w:rsidTr="00292095">
        <w:tc>
          <w:tcPr>
            <w:tcW w:w="1101" w:type="dxa"/>
          </w:tcPr>
          <w:p w14:paraId="58354ABA"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0F80AFA5"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w:t>
            </w:r>
          </w:p>
        </w:tc>
        <w:tc>
          <w:tcPr>
            <w:tcW w:w="7088" w:type="dxa"/>
          </w:tcPr>
          <w:p w14:paraId="56DEF9E6"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教员端地面控制站：</w:t>
            </w:r>
          </w:p>
          <w:p w14:paraId="4325C5CB"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高性能地面控制站是运行仿真软件、处理大量数据的核心硬件设施。须具备强大的计算能力、图形处理能力和数据存储能力，能够满足警务无人机战术训练仿真系统、无人机任务规划与控制软件等复杂软件系统的运行需求</w:t>
            </w:r>
            <w:r w:rsidRPr="001D477C">
              <w:rPr>
                <w:rFonts w:ascii="宋体" w:eastAsia="宋体" w:hAnsi="宋体" w:cs="Times New Roman"/>
                <w:color w:val="000000" w:themeColor="text1"/>
                <w:kern w:val="0"/>
                <w:sz w:val="21"/>
                <w:szCs w:val="21"/>
                <w:shd w:val="clear" w:color="auto" w:fill="FFFFFF" w:themeFill="background1"/>
                <w14:ligatures w14:val="none"/>
              </w:rPr>
              <w:t>：CPU：性能不低于第</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14代</w:t>
            </w:r>
            <w:r w:rsidRPr="001D477C">
              <w:rPr>
                <w:rFonts w:ascii="宋体" w:eastAsia="宋体" w:hAnsi="宋体" w:cs="Times New Roman"/>
                <w:color w:val="000000" w:themeColor="text1"/>
                <w:kern w:val="0"/>
                <w:sz w:val="21"/>
                <w:szCs w:val="21"/>
                <w:shd w:val="clear" w:color="auto" w:fill="FFFFFF" w:themeFill="background1"/>
                <w14:ligatures w14:val="none"/>
              </w:rPr>
              <w:t xml:space="preserve"> </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i9-14900HX</w:t>
            </w:r>
            <w:r w:rsidRPr="001D477C">
              <w:rPr>
                <w:rFonts w:ascii="宋体" w:eastAsia="宋体" w:hAnsi="宋体" w:cs="Times New Roman"/>
                <w:color w:val="000000" w:themeColor="text1"/>
                <w:kern w:val="0"/>
                <w:sz w:val="21"/>
                <w:szCs w:val="21"/>
                <w:shd w:val="clear" w:color="auto" w:fill="FFFFFF" w:themeFill="background1"/>
                <w14:ligatures w14:val="none"/>
              </w:rPr>
              <w:t xml:space="preserve"> </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或以上处理器的性能；</w:t>
            </w:r>
          </w:p>
          <w:p w14:paraId="1B21E367"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显卡:</w:t>
            </w:r>
            <w:r w:rsidRPr="001D477C">
              <w:rPr>
                <w:rFonts w:ascii="Calibri" w:eastAsia="宋体" w:hAnsi="Calibri" w:cs="Times New Roman"/>
                <w:color w:val="000000" w:themeColor="text1"/>
                <w:kern w:val="0"/>
                <w:sz w:val="20"/>
                <w:szCs w:val="20"/>
                <w:shd w:val="clear" w:color="auto" w:fill="FFFFFF" w:themeFill="background1"/>
                <w:lang w:eastAsia="zh-Hans"/>
                <w14:ligatures w14:val="none"/>
              </w:rPr>
              <w:t xml:space="preserve"> </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不低于</w:t>
            </w:r>
            <w:r w:rsidRPr="001D477C">
              <w:rPr>
                <w:rFonts w:ascii="宋体" w:eastAsia="宋体" w:hAnsi="宋体" w:cs="Times New Roman"/>
                <w:color w:val="000000" w:themeColor="text1"/>
                <w:kern w:val="0"/>
                <w:sz w:val="21"/>
                <w:szCs w:val="21"/>
                <w:shd w:val="clear" w:color="auto" w:fill="FFFFFF" w:themeFill="background1"/>
                <w14:ligatures w14:val="none"/>
              </w:rPr>
              <w:t xml:space="preserve"> </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NVIDIA</w:t>
            </w:r>
            <w:r w:rsidRPr="001D477C">
              <w:rPr>
                <w:rFonts w:ascii="宋体" w:eastAsia="宋体" w:hAnsi="宋体" w:cs="Times New Roman"/>
                <w:color w:val="000000" w:themeColor="text1"/>
                <w:kern w:val="0"/>
                <w:sz w:val="21"/>
                <w:szCs w:val="21"/>
                <w:shd w:val="clear" w:color="auto" w:fill="FFFFFF" w:themeFill="background1"/>
                <w14:ligatures w14:val="none"/>
              </w:rPr>
              <w:t xml:space="preserve"> </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RTX5070 12GB显卡的算力能力或同级产品；</w:t>
            </w:r>
          </w:p>
          <w:p w14:paraId="7E1D940C"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 xml:space="preserve">内存:≥32G(DDR5)； </w:t>
            </w:r>
          </w:p>
          <w:p w14:paraId="4FC581F3"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显示器：≥27英寸；</w:t>
            </w:r>
          </w:p>
          <w:p w14:paraId="67172F33"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硬盘容量：≥1TB SSD；</w:t>
            </w:r>
          </w:p>
          <w:p w14:paraId="7F7AB541"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具备警用无人机教学管理云平台教员管理最高权限账号进行云端仿真训练理论学习应用管理。教练端可对客户端和云端训练数据进行管理并提供理论知识题库学习和题库管理功能。</w:t>
            </w:r>
          </w:p>
        </w:tc>
      </w:tr>
      <w:tr w:rsidR="001D477C" w:rsidRPr="001D477C" w14:paraId="4811B3BE" w14:textId="77777777" w:rsidTr="00292095">
        <w:tc>
          <w:tcPr>
            <w:tcW w:w="1101" w:type="dxa"/>
          </w:tcPr>
          <w:p w14:paraId="0B453762"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796A736E"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2</w:t>
            </w:r>
          </w:p>
        </w:tc>
        <w:tc>
          <w:tcPr>
            <w:tcW w:w="7088" w:type="dxa"/>
          </w:tcPr>
          <w:p w14:paraId="03DB3215"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学员端地面控制站：</w:t>
            </w:r>
          </w:p>
          <w:p w14:paraId="0B1D117F"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高性能地面控制站是运行仿真软件、处理大量数据的核心硬件设施。它具备强大的计算能力、图形处理能力和数据存储能力，能够满足警务无人机战术训练仿真系统、无人机任务规划与控制软件等复杂软件系统的运行需求：CPU：性能不低于第14代</w:t>
            </w:r>
            <w:r w:rsidRPr="001D477C">
              <w:rPr>
                <w:rFonts w:ascii="宋体" w:eastAsia="宋体" w:hAnsi="宋体" w:cs="Times New Roman"/>
                <w:color w:val="000000" w:themeColor="text1"/>
                <w:kern w:val="0"/>
                <w:sz w:val="21"/>
                <w:szCs w:val="21"/>
                <w:shd w:val="clear" w:color="auto" w:fill="FFFFFF" w:themeFill="background1"/>
                <w14:ligatures w14:val="none"/>
              </w:rPr>
              <w:t xml:space="preserve"> </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i5-14400F</w:t>
            </w:r>
            <w:r w:rsidRPr="001D477C">
              <w:rPr>
                <w:rFonts w:ascii="宋体" w:eastAsia="宋体" w:hAnsi="宋体" w:cs="Times New Roman"/>
                <w:color w:val="000000" w:themeColor="text1"/>
                <w:kern w:val="0"/>
                <w:sz w:val="21"/>
                <w:szCs w:val="21"/>
                <w:shd w:val="clear" w:color="auto" w:fill="FFFFFF" w:themeFill="background1"/>
                <w14:ligatures w14:val="none"/>
              </w:rPr>
              <w:t xml:space="preserve"> </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或以上处理器的性能；</w:t>
            </w:r>
          </w:p>
          <w:p w14:paraId="7534DBA6"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lastRenderedPageBreak/>
              <w:t>显卡: 不低于 NVIDIA RTX4060 8GB显卡的算力能力或同级别产品；</w:t>
            </w:r>
          </w:p>
          <w:p w14:paraId="07DB5716"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内存:≥16G（DDR5）</w:t>
            </w:r>
          </w:p>
          <w:p w14:paraId="04A88A23"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显示器：≥27英寸；</w:t>
            </w:r>
          </w:p>
          <w:p w14:paraId="50C81B75"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硬盘容量：≥1TB SSD；</w:t>
            </w:r>
          </w:p>
          <w:p w14:paraId="27D240EE"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具备学员端成绩上传功能可在云平台中进行无人机的模拟训练。</w:t>
            </w:r>
          </w:p>
        </w:tc>
      </w:tr>
      <w:tr w:rsidR="001D477C" w:rsidRPr="001D477C" w14:paraId="1F826E06" w14:textId="77777777" w:rsidTr="00292095">
        <w:tc>
          <w:tcPr>
            <w:tcW w:w="1101" w:type="dxa"/>
          </w:tcPr>
          <w:p w14:paraId="6A294C39"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4D5E1C7E"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3</w:t>
            </w:r>
          </w:p>
        </w:tc>
        <w:tc>
          <w:tcPr>
            <w:tcW w:w="7088" w:type="dxa"/>
          </w:tcPr>
          <w:p w14:paraId="2E77FC4B"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警务无人战术演练仿真控制终端（含操控端）：</w:t>
            </w:r>
          </w:p>
          <w:p w14:paraId="4C16A003"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需绑定地面控制站固定使用。模拟真实飞行器的外观、操作界面和飞行性能，为学员提供接近真实飞行的训练环境。模拟飞行器的种类丰富多样，以满足不同类型飞行器的训练需求。根据实际警务工作需求，构建各种常见的警务应用场景，如城市巡逻、犯罪现场侦查、应急救援等，并模拟场景中的各种动态元素和环境因素，如移动的车辆和行人、天气变化地形地貌等，增强训练的真实性和复杂性。</w:t>
            </w:r>
          </w:p>
          <w:p w14:paraId="1B0579F8"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一、平台基础功能</w:t>
            </w:r>
          </w:p>
          <w:p w14:paraId="3C24E1A1"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1.系统包含场景元素：包含</w:t>
            </w:r>
            <w:r w:rsidRPr="001D477C">
              <w:rPr>
                <w:rFonts w:ascii="宋体" w:eastAsia="宋体" w:hAnsi="宋体" w:cs="Times New Roman"/>
                <w:color w:val="000000" w:themeColor="text1"/>
                <w:kern w:val="0"/>
                <w:sz w:val="21"/>
                <w:szCs w:val="21"/>
                <w:shd w:val="clear" w:color="auto" w:fill="FFFFFF" w:themeFill="background1"/>
                <w14:ligatures w14:val="none"/>
              </w:rPr>
              <w:t>但不限于</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森林、水域湖泊、海滨海岛、城市、山地、平原机场、石油化工厂、风力电力设施、古建筑等典型场景或元素。</w:t>
            </w:r>
          </w:p>
          <w:p w14:paraId="6DF0C2B7"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2.数/图传系统显示：支持无人机图传显示，飞行过程中实时显示无人机信息、图传显示包含当前飞行高度 、速度（垂直、水平）、RTK/GPS信号数量、飞行模式、操控端信号、飞行器/遥控器电量、实时罗盘方向指示等功能。</w:t>
            </w:r>
          </w:p>
          <w:p w14:paraId="486ACF88"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3.避障反馈：靠近障碍物触发无人机避障提示，提示距离、显示无人机障碍方向等信息。</w:t>
            </w:r>
          </w:p>
          <w:p w14:paraId="44A8615C"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4.数据模态显示：支持的感知数据仿真类型包括光电（可见光、红外）</w:t>
            </w:r>
          </w:p>
          <w:p w14:paraId="0AABCECE"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5.显示方式：支持普通PC端口显示和VR显示、FPV眼镜显示</w:t>
            </w:r>
          </w:p>
          <w:p w14:paraId="7C297A24"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6.云台挂载：支持普通无人机云台变焦、俯仰、左右调节，照片拍摄等操作和FPV固定相机特性（0°-90°</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45°）模拟。支持切换挂载类型包含红外挂载（实时红外画面显示），激光雷达挂载（实时显示激光雷达扫描到的点云动态）</w:t>
            </w:r>
          </w:p>
          <w:p w14:paraId="5E3FB7F4"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7.操控方式：支持无人机遥控器操控(支持多种功能手势切换）</w:t>
            </w:r>
          </w:p>
          <w:p w14:paraId="4D80F5AA" w14:textId="77777777" w:rsidR="001D477C" w:rsidRPr="001D477C" w:rsidRDefault="001D477C" w:rsidP="001D477C">
            <w:pPr>
              <w:widowControl/>
              <w:spacing w:after="0" w:line="240" w:lineRule="auto"/>
              <w:ind w:firstLineChars="151" w:firstLine="302"/>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Times New Roman" w:eastAsia="宋体" w:hAnsi="Times New Roman" w:cs="Times New Roman"/>
                <w:color w:val="000000" w:themeColor="text1"/>
                <w:kern w:val="0"/>
                <w:sz w:val="20"/>
                <w:szCs w:val="20"/>
                <w:shd w:val="clear" w:color="auto" w:fill="FFFFFF" w:themeFill="background1"/>
                <w:lang w:eastAsia="zh-Hans"/>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8.天气系统：支持环境风配置：包含风向调节（</w:t>
            </w:r>
            <w:r w:rsidRPr="001D477C">
              <w:rPr>
                <w:rFonts w:ascii="宋体" w:eastAsia="宋体" w:hAnsi="宋体" w:cs="Times New Roman"/>
                <w:color w:val="000000" w:themeColor="text1"/>
                <w:kern w:val="0"/>
                <w:sz w:val="21"/>
                <w:szCs w:val="21"/>
                <w:shd w:val="clear" w:color="auto" w:fill="FFFFFF" w:themeFill="background1"/>
                <w14:ligatures w14:val="none"/>
              </w:rPr>
              <w:t>不少于</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9种）、</w:t>
            </w:r>
            <w:r w:rsidRPr="001D477C">
              <w:rPr>
                <w:rFonts w:ascii="宋体" w:eastAsia="宋体" w:hAnsi="宋体" w:cs="Times New Roman"/>
                <w:color w:val="000000" w:themeColor="text1"/>
                <w:kern w:val="0"/>
                <w:sz w:val="21"/>
                <w:szCs w:val="21"/>
                <w:shd w:val="clear" w:color="auto" w:fill="FFFFFF" w:themeFill="background1"/>
                <w14:ligatures w14:val="none"/>
              </w:rPr>
              <w:t>风力</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等级调节（1-9级），无人机根据抗风等级进行相应姿态动作反馈。天气配置：支持雨、雪、雾、尘等气象环境调节（大、中、小）；支持环境光照设置：可设置0—24小时自然光照环境，场景可依据设置条件进行光影效果与阴影变换。</w:t>
            </w: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（需提供</w:t>
            </w:r>
            <w:r w:rsidRPr="001D477C">
              <w:rPr>
                <w:rFonts w:ascii="宋体" w:eastAsia="宋体" w:hAnsi="宋体" w:cs="Times New Roman"/>
                <w:b/>
                <w:bCs/>
                <w:color w:val="000000" w:themeColor="text1"/>
                <w:kern w:val="0"/>
                <w:sz w:val="21"/>
                <w:szCs w:val="21"/>
                <w:shd w:val="clear" w:color="auto" w:fill="FFFFFF" w:themeFill="background1"/>
                <w14:ligatures w14:val="none"/>
              </w:rPr>
              <w:t>功能演示</w:t>
            </w: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视频）</w:t>
            </w:r>
          </w:p>
          <w:p w14:paraId="675D556B"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9.无人机种类支持：支持多种现有市场的主流多功能无人机等机型</w:t>
            </w:r>
          </w:p>
          <w:p w14:paraId="02A2E1D6" w14:textId="77777777" w:rsidR="001D477C" w:rsidRPr="001D477C" w:rsidRDefault="001D477C" w:rsidP="001D477C">
            <w:pPr>
              <w:widowControl/>
              <w:spacing w:after="0" w:line="240" w:lineRule="auto"/>
              <w:ind w:firstLineChars="151" w:firstLine="302"/>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Times New Roman" w:eastAsia="宋体" w:hAnsi="Times New Roman" w:cs="Times New Roman"/>
                <w:color w:val="000000" w:themeColor="text1"/>
                <w:kern w:val="0"/>
                <w:sz w:val="20"/>
                <w:szCs w:val="20"/>
                <w:shd w:val="clear" w:color="auto" w:fill="FFFFFF" w:themeFill="background1"/>
                <w:lang w:eastAsia="zh-Hans"/>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10.飞行训练场景内和飞行中可以直接切换无人机机型而无需退出场景或者重新加载场景进行无人机选择，避免长时间等待。</w:t>
            </w: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（需提供</w:t>
            </w:r>
            <w:r w:rsidRPr="001D477C">
              <w:rPr>
                <w:rFonts w:ascii="宋体" w:eastAsia="宋体" w:hAnsi="宋体" w:cs="Times New Roman"/>
                <w:b/>
                <w:bCs/>
                <w:color w:val="000000" w:themeColor="text1"/>
                <w:kern w:val="0"/>
                <w:sz w:val="21"/>
                <w:szCs w:val="21"/>
                <w:shd w:val="clear" w:color="auto" w:fill="FFFFFF" w:themeFill="background1"/>
                <w14:ligatures w14:val="none"/>
              </w:rPr>
              <w:t>功能演示</w:t>
            </w: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视频）</w:t>
            </w:r>
          </w:p>
          <w:p w14:paraId="3DBE7ACD"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11.具备事故模拟功能，虚拟危险情景种类≥10，包含</w:t>
            </w:r>
            <w:r w:rsidRPr="001D477C">
              <w:rPr>
                <w:rFonts w:ascii="宋体" w:eastAsia="宋体" w:hAnsi="宋体" w:cs="Times New Roman"/>
                <w:color w:val="000000" w:themeColor="text1"/>
                <w:kern w:val="0"/>
                <w:sz w:val="21"/>
                <w:szCs w:val="21"/>
                <w:shd w:val="clear" w:color="auto" w:fill="FFFFFF" w:themeFill="background1"/>
                <w14:ligatures w14:val="none"/>
              </w:rPr>
              <w:t>但不限于</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信号干扰类、常规环境变化类、特殊环境作业类、紧急避障类、无人机自故障类等；</w:t>
            </w:r>
          </w:p>
          <w:p w14:paraId="4F79DCD2"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lastRenderedPageBreak/>
              <w:t>二、航拍竞技</w:t>
            </w:r>
          </w:p>
          <w:p w14:paraId="111946AC"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1.任务场景：提供丰富的典型航拍飞行训练场景（</w:t>
            </w:r>
            <w:r w:rsidRPr="001D477C">
              <w:rPr>
                <w:rFonts w:ascii="宋体" w:eastAsia="宋体" w:hAnsi="宋体" w:cs="Times New Roman"/>
                <w:color w:val="000000" w:themeColor="text1"/>
                <w:kern w:val="0"/>
                <w:sz w:val="21"/>
                <w:szCs w:val="21"/>
                <w:shd w:val="clear" w:color="auto" w:fill="FFFFFF" w:themeFill="background1"/>
                <w14:ligatures w14:val="none"/>
              </w:rPr>
              <w:t>如</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海滨、森林、平原、山地、海岛、隧道</w:t>
            </w:r>
            <w:r w:rsidRPr="001D477C">
              <w:rPr>
                <w:rFonts w:ascii="宋体" w:eastAsia="宋体" w:hAnsi="宋体" w:cs="Times New Roman"/>
                <w:color w:val="000000" w:themeColor="text1"/>
                <w:kern w:val="0"/>
                <w:sz w:val="21"/>
                <w:szCs w:val="21"/>
                <w:shd w:val="clear" w:color="auto" w:fill="FFFFFF" w:themeFill="background1"/>
                <w14:ligatures w14:val="none"/>
              </w:rPr>
              <w:t>等</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）和典型应用元素</w:t>
            </w:r>
          </w:p>
          <w:p w14:paraId="11B8FAEC" w14:textId="77777777" w:rsidR="001D477C" w:rsidRPr="001D477C" w:rsidRDefault="001D477C" w:rsidP="001D477C">
            <w:pPr>
              <w:widowControl/>
              <w:spacing w:after="0" w:line="240" w:lineRule="auto"/>
              <w:ind w:firstLineChars="151" w:firstLine="302"/>
              <w:rPr>
                <w:rFonts w:ascii="宋体" w:eastAsia="宋体" w:hAnsi="宋体" w:cs="Times New Roman"/>
                <w:color w:val="000000" w:themeColor="text1"/>
                <w:kern w:val="0"/>
                <w:sz w:val="21"/>
                <w:szCs w:val="21"/>
                <w:shd w:val="clear" w:color="auto" w:fill="FFFFFF" w:themeFill="background1"/>
                <w14:ligatures w14:val="none"/>
              </w:rPr>
            </w:pPr>
            <w:r w:rsidRPr="001D477C">
              <w:rPr>
                <w:rFonts w:ascii="Times New Roman" w:eastAsia="宋体" w:hAnsi="Times New Roman" w:cs="Times New Roman"/>
                <w:color w:val="000000" w:themeColor="text1"/>
                <w:kern w:val="0"/>
                <w:sz w:val="20"/>
                <w:szCs w:val="20"/>
                <w:shd w:val="clear" w:color="auto" w:fill="FFFFFF" w:themeFill="background1"/>
                <w:lang w:eastAsia="zh-Hans"/>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2.自由飞行：支持普通无人机和FPV无人机自由飞行训练和拍摄练习，支持多类突发情况模拟：信号干扰、设备故障等不少于10种。场景中可自由切换FPV或多旋翼等两种不同飞控算法模型且具备姿态模式、GPS模式、FPV模式无需重置场景。</w:t>
            </w:r>
            <w:r w:rsidRPr="001D477C">
              <w:rPr>
                <w:rFonts w:ascii="宋体" w:eastAsia="宋体" w:hAnsi="宋体" w:cs="宋体"/>
                <w:b/>
                <w:bCs/>
                <w:color w:val="000000" w:themeColor="text1"/>
                <w:sz w:val="21"/>
                <w:szCs w:val="21"/>
                <w:shd w:val="clear" w:color="auto" w:fill="FFFFFF" w:themeFill="background1"/>
                <w:lang w:bidi="ar"/>
                <w14:ligatures w14:val="none"/>
              </w:rPr>
              <w:t>（需提供功能演示视频）</w:t>
            </w:r>
          </w:p>
          <w:p w14:paraId="007ED953"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3.航拍摄影：内置的航拍运镜和无人机摇杆操作提示，辅助操作人员学习和反复训练无人机摇杆操作方法及拍摄技巧。</w:t>
            </w:r>
          </w:p>
          <w:p w14:paraId="1D63F15D"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4.竞技飞行：支持普通无人机和FPV无人机进行隧道穿越 、泡泡收集、竞速飞行等飞行训练。</w:t>
            </w:r>
          </w:p>
          <w:p w14:paraId="1E2F36B5"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三、技能训练（CAAC执照训练考核/警航训练考核）</w:t>
            </w:r>
          </w:p>
          <w:p w14:paraId="14528C65"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1.机型选择：可在训练场景内直接进行机型选择并一键切换，无需退出训练场景单独选择和重新加载。</w:t>
            </w:r>
          </w:p>
          <w:p w14:paraId="3DE0B73A"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2.操作提示：训练过程中依据CAAC考试标准/警航考试标准实时提示高度误差、水平误差、角度误差、水平速度误差。支持4通道操作杆量实时反馈与显示。</w:t>
            </w:r>
          </w:p>
          <w:p w14:paraId="70E1F490"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3.训练环境设置：支持0-24小时训练考核光照时间段设置，模拟不同时间段光影效果对操作的影响支持设置训练考核环境风，模拟环境风对飞行训练考核操作影响</w:t>
            </w:r>
          </w:p>
          <w:p w14:paraId="27701B38"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4.基础训练（执照训练与考核）：支持6种通道选择进行单独或组合通道悬停训练。 圆形航线：模拟全通道进行圆形航线飞行训练，矩形航线：模拟全通道进行矩形航线飞行训练，8字航线：模拟全通道进行8字航线飞行训练，同时可以模拟警航训练及考试标准进行训练和考核。</w:t>
            </w:r>
          </w:p>
          <w:p w14:paraId="12D10432"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5.警航训练：符合警用无人机训练大纲设置包含水平“8”字飞行、 垂直矩形航线飞行、垂直倒三角形航线飞行、菱形航线平移着陆</w:t>
            </w:r>
          </w:p>
          <w:p w14:paraId="779AA543"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6.训练航迹显示：支持飞行训练过程中无人机运动轨迹的实时显示和反馈，同时可清除历史训练轨迹。训练数据可视化帮助用户进行飞行过程的评估和改进。</w:t>
            </w:r>
          </w:p>
          <w:p w14:paraId="02C2F6E7"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7.成绩结算：包含匀速水平360°、匀速水平8字科目等科目。评分包含考核结果与技术总评分显示、本次考核/训练航迹显示。其中评分细则包含最大高度误差、平均高度误差、技术评分；最大水平误差、平均水平误差、技术评分；最大航向误差、平均航向误差、技术评分；最大速度误差、平均速度误差、技术评分等各项误差及得分。</w:t>
            </w:r>
          </w:p>
          <w:p w14:paraId="0C869D44"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四、无人机拆装</w:t>
            </w:r>
          </w:p>
          <w:p w14:paraId="234BE6AA"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1.支持无人机虚拟实训室室内环境下的精细化 拆装（挂载、抛投装置等）功能模块，支持无人机脚架、机臂、螺旋桨、电池、抛投装置安装与拆卸、可挂载设备安装与拆卸等步骤。</w:t>
            </w:r>
          </w:p>
          <w:p w14:paraId="31DCD1A1"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五、公共安全</w:t>
            </w:r>
          </w:p>
          <w:p w14:paraId="7F62DBD3"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1.航拍侦察：具备视距内/超视距航拍侦察模块：场景内支持可见光红外显示切换，操作可对红外热源标记打点，实现无人机相机拍照</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lastRenderedPageBreak/>
              <w:t>功能。支持障碍网、龙门障碍飞行，提高无人机操作人员危险环境飞行操作技能。场景内支持无人机相机全景图拍照功能。</w:t>
            </w:r>
          </w:p>
          <w:p w14:paraId="0E98170B"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2.红外热源侦察：支持可见光场景、红外显示切换，可对红外热源标记打点，结合虚拟无人机云台可实现无人机变焦相机拍照功能。</w:t>
            </w:r>
          </w:p>
          <w:p w14:paraId="7BB8B3B8"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3.无人机抛投：支持无人机物品交互式挂取，训练无人机操作人员抛投物品挂取位置、挂取方式 支持无人机抛投操作，通过无人机挂取水瓶抛投不同直径容器、无人机挂取游泳圈抛投救援操作、无人机挂取训练弹精准投弹操作。</w:t>
            </w:r>
          </w:p>
          <w:p w14:paraId="77D398EB" w14:textId="77777777" w:rsidR="001D477C" w:rsidRPr="001D477C" w:rsidRDefault="001D477C" w:rsidP="001D477C">
            <w:pPr>
              <w:widowControl/>
              <w:spacing w:after="0" w:line="240" w:lineRule="auto"/>
              <w:ind w:firstLineChars="100" w:firstLine="210"/>
              <w:jc w:val="both"/>
              <w:rPr>
                <w:rFonts w:ascii="宋体" w:eastAsia="宋体" w:hAnsi="宋体" w:cs="Times New Roman" w:hint="eastAsia"/>
                <w:color w:val="000000" w:themeColor="text1"/>
                <w:sz w:val="21"/>
                <w:szCs w:val="21"/>
                <w:shd w:val="clear" w:color="auto" w:fill="FFFFFF" w:themeFill="background1"/>
                <w14:ligatures w14:val="none"/>
              </w:rPr>
            </w:pPr>
            <w:r w:rsidRPr="001D477C">
              <w:rPr>
                <w:rFonts w:ascii="Times New Roman" w:eastAsia="宋体" w:hAnsi="Times New Roman" w:cs="Times New Roman"/>
                <w:color w:val="000000" w:themeColor="text1"/>
                <w:sz w:val="21"/>
                <w:szCs w:val="21"/>
                <w:shd w:val="clear" w:color="auto" w:fill="FFFFFF" w:themeFill="background1"/>
                <w:lang w:bidi="ar"/>
                <w14:ligatures w14:val="none"/>
              </w:rPr>
              <w:t>▲</w:t>
            </w:r>
            <w:r w:rsidRPr="001D477C">
              <w:rPr>
                <w:rFonts w:ascii="宋体" w:eastAsia="宋体" w:hAnsi="宋体" w:cs="Times New Roman"/>
                <w:color w:val="000000" w:themeColor="text1"/>
                <w:sz w:val="21"/>
                <w:szCs w:val="21"/>
                <w:shd w:val="clear" w:color="auto" w:fill="FFFFFF" w:themeFill="background1"/>
                <w14:ligatures w14:val="none"/>
              </w:rPr>
              <w:t>4.交通道路：模拟公路巡查应用，支持设置压线违章、汽车穿行应急车道等多种道路交通情况，支持无人机操作人员针对道路交通情况，利用无人机拍照/视频录制等记录违法违章行为。</w:t>
            </w:r>
            <w:r w:rsidRPr="001D477C">
              <w:rPr>
                <w:rFonts w:ascii="宋体" w:eastAsia="宋体" w:hAnsi="宋体" w:cs="宋体" w:hint="eastAsia"/>
                <w:b/>
                <w:bCs/>
                <w:color w:val="000000" w:themeColor="text1"/>
                <w:sz w:val="21"/>
                <w:szCs w:val="21"/>
                <w:shd w:val="clear" w:color="auto" w:fill="FFFFFF" w:themeFill="background1"/>
                <w:lang w:bidi="ar"/>
                <w14:ligatures w14:val="none"/>
              </w:rPr>
              <w:t>（需提供功能演示视频）</w:t>
            </w:r>
          </w:p>
          <w:p w14:paraId="0B9E71FA"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5.环境巡查：支持河道排污、坝面、工厂排污、秸秆燃烧多场景污染监测，支持无人机操作人员搜寻环境污染位置，利用打点、定位、拍照等操作记录环境污染信息。</w:t>
            </w:r>
          </w:p>
          <w:p w14:paraId="58872802"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6.居民区侦察：支持复杂居民区环境下，利用无人机（可见光/红外）进行危险人员搜寻，跟踪模拟，强化复杂环境下无人机操作人员无人机控制能力。</w:t>
            </w:r>
          </w:p>
          <w:p w14:paraId="5416CAAA"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7.搜寻搜救：模拟人员在野外走失，救援队伍使用无人机配合地面队伍开展空中搜救，辅助地面人员展开救援，支持可见光/红外场景进行飞行操控人员锁定、识别。</w:t>
            </w:r>
          </w:p>
          <w:p w14:paraId="0969B1DB" w14:textId="77777777" w:rsidR="001D477C" w:rsidRPr="001D477C" w:rsidRDefault="001D477C" w:rsidP="001D477C">
            <w:pPr>
              <w:widowControl/>
              <w:spacing w:after="0" w:line="240" w:lineRule="auto"/>
              <w:ind w:firstLineChars="100" w:firstLine="210"/>
              <w:jc w:val="both"/>
              <w:rPr>
                <w:rFonts w:ascii="宋体" w:eastAsia="宋体" w:hAnsi="宋体" w:cs="宋体" w:hint="eastAsia"/>
                <w:b/>
                <w:bCs/>
                <w:color w:val="000000" w:themeColor="text1"/>
                <w:sz w:val="21"/>
                <w:szCs w:val="21"/>
                <w:shd w:val="clear" w:color="auto" w:fill="FFFFFF" w:themeFill="background1"/>
                <w:lang w:bidi="ar"/>
                <w14:ligatures w14:val="none"/>
              </w:rPr>
            </w:pPr>
            <w:r w:rsidRPr="001D477C">
              <w:rPr>
                <w:rFonts w:ascii="Times New Roman" w:eastAsia="宋体" w:hAnsi="Times New Roman" w:cs="Times New Roman"/>
                <w:color w:val="000000" w:themeColor="text1"/>
                <w:sz w:val="21"/>
                <w:szCs w:val="21"/>
                <w:shd w:val="clear" w:color="auto" w:fill="FFFFFF" w:themeFill="background1"/>
                <w:lang w:bidi="ar"/>
                <w14:ligatures w14:val="none"/>
              </w:rPr>
              <w:t>▲</w:t>
            </w:r>
            <w:r w:rsidRPr="001D477C">
              <w:rPr>
                <w:rFonts w:ascii="宋体" w:eastAsia="宋体" w:hAnsi="宋体" w:cs="Times New Roman"/>
                <w:color w:val="000000" w:themeColor="text1"/>
                <w:sz w:val="21"/>
                <w:szCs w:val="21"/>
                <w:shd w:val="clear" w:color="auto" w:fill="FFFFFF" w:themeFill="background1"/>
                <w14:ligatures w14:val="none"/>
              </w:rPr>
              <w:t>8.特警FPV反恐：系统模拟反</w:t>
            </w:r>
            <w:proofErr w:type="gramStart"/>
            <w:r w:rsidRPr="001D477C">
              <w:rPr>
                <w:rFonts w:ascii="宋体" w:eastAsia="宋体" w:hAnsi="宋体" w:cs="Times New Roman"/>
                <w:color w:val="000000" w:themeColor="text1"/>
                <w:sz w:val="21"/>
                <w:szCs w:val="21"/>
                <w:shd w:val="clear" w:color="auto" w:fill="FFFFFF" w:themeFill="background1"/>
                <w14:ligatures w14:val="none"/>
              </w:rPr>
              <w:t>恐处突训练</w:t>
            </w:r>
            <w:proofErr w:type="gramEnd"/>
            <w:r w:rsidRPr="001D477C">
              <w:rPr>
                <w:rFonts w:ascii="宋体" w:eastAsia="宋体" w:hAnsi="宋体" w:cs="Times New Roman"/>
                <w:color w:val="000000" w:themeColor="text1"/>
                <w:sz w:val="21"/>
                <w:szCs w:val="21"/>
                <w:shd w:val="clear" w:color="auto" w:fill="FFFFFF" w:themeFill="background1"/>
                <w14:ligatures w14:val="none"/>
              </w:rPr>
              <w:t>环境。还原城市巷道、建筑物内、隐蔽工事、地下坑道等隐蔽场所，模拟采用FPV无人机对掩体障碍物内人员进行低空突防打击演练。</w:t>
            </w:r>
            <w:r w:rsidRPr="001D477C">
              <w:rPr>
                <w:rFonts w:ascii="宋体" w:eastAsia="宋体" w:hAnsi="宋体" w:cs="宋体" w:hint="eastAsia"/>
                <w:b/>
                <w:bCs/>
                <w:color w:val="000000" w:themeColor="text1"/>
                <w:sz w:val="21"/>
                <w:szCs w:val="21"/>
                <w:shd w:val="clear" w:color="auto" w:fill="FFFFFF" w:themeFill="background1"/>
                <w:lang w:bidi="ar"/>
                <w14:ligatures w14:val="none"/>
              </w:rPr>
              <w:t>（需提供功能演示视频）</w:t>
            </w:r>
          </w:p>
          <w:p w14:paraId="36D8C6B9" w14:textId="77777777" w:rsidR="001D477C" w:rsidRPr="001D477C" w:rsidRDefault="001D477C" w:rsidP="001D477C">
            <w:pPr>
              <w:widowControl/>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r w:rsidRPr="001D477C">
              <w:rPr>
                <w:rFonts w:ascii="宋体" w:eastAsia="宋体" w:hAnsi="宋体" w:cs="Times New Roman"/>
                <w:color w:val="000000" w:themeColor="text1"/>
                <w:sz w:val="21"/>
                <w:szCs w:val="21"/>
                <w:shd w:val="clear" w:color="auto" w:fill="FFFFFF" w:themeFill="background1"/>
                <w14:ligatures w14:val="none"/>
              </w:rPr>
              <w:t>9.测绘建模应用：虚拟测区包含了城区、道路、山地、平原仿真场景，设置基础测绘、园林测绘、古建筑三维测绘、建筑工地测绘等二维/三维测绘应用场景。（1）虚拟测区：支持虚拟人在测区内灵活走动与勘测，</w:t>
            </w:r>
            <w:proofErr w:type="gramStart"/>
            <w:r w:rsidRPr="001D477C">
              <w:rPr>
                <w:rFonts w:ascii="宋体" w:eastAsia="宋体" w:hAnsi="宋体" w:cs="Times New Roman"/>
                <w:color w:val="000000" w:themeColor="text1"/>
                <w:sz w:val="21"/>
                <w:szCs w:val="21"/>
                <w:shd w:val="clear" w:color="auto" w:fill="FFFFFF" w:themeFill="background1"/>
                <w14:ligatures w14:val="none"/>
              </w:rPr>
              <w:t>让测前</w:t>
            </w:r>
            <w:proofErr w:type="gramEnd"/>
            <w:r w:rsidRPr="001D477C">
              <w:rPr>
                <w:rFonts w:ascii="宋体" w:eastAsia="宋体" w:hAnsi="宋体" w:cs="Times New Roman"/>
                <w:color w:val="000000" w:themeColor="text1"/>
                <w:sz w:val="21"/>
                <w:szCs w:val="21"/>
                <w:shd w:val="clear" w:color="auto" w:fill="FFFFFF" w:themeFill="background1"/>
                <w14:ligatures w14:val="none"/>
              </w:rPr>
              <w:t>踏勘工作灵活呈现。系统内虚拟测区包含了城区、道路、山地、平原等庞大仿真场景，所有特征场景相连组成的超</w:t>
            </w:r>
            <w:proofErr w:type="gramStart"/>
            <w:r w:rsidRPr="001D477C">
              <w:rPr>
                <w:rFonts w:ascii="宋体" w:eastAsia="宋体" w:hAnsi="宋体" w:cs="Times New Roman"/>
                <w:color w:val="000000" w:themeColor="text1"/>
                <w:sz w:val="21"/>
                <w:szCs w:val="21"/>
                <w:shd w:val="clear" w:color="auto" w:fill="FFFFFF" w:themeFill="background1"/>
                <w14:ligatures w14:val="none"/>
              </w:rPr>
              <w:t>大型沙盒内容</w:t>
            </w:r>
            <w:proofErr w:type="gramEnd"/>
            <w:r w:rsidRPr="001D477C">
              <w:rPr>
                <w:rFonts w:ascii="宋体" w:eastAsia="宋体" w:hAnsi="宋体" w:cs="Times New Roman"/>
                <w:color w:val="000000" w:themeColor="text1"/>
                <w:sz w:val="21"/>
                <w:szCs w:val="21"/>
                <w:shd w:val="clear" w:color="auto" w:fill="FFFFFF" w:themeFill="background1"/>
                <w14:ligatures w14:val="none"/>
              </w:rPr>
              <w:t>，场景具备高自由度。（2）提供测绘设备的认知、操作、架设功能。航线规划讲解与教学，对无人机航线规划基础要求、控制点布设原则与方式、航线规划方案及相关规范标准进行教学展示。（3）场地勘测：系统支持虚拟测区的规划、虚拟测区高差查看和当前的天气设置（0-24时间段光照设置）。</w:t>
            </w:r>
            <w:r w:rsidRPr="001D477C">
              <w:rPr>
                <w:rFonts w:ascii="Times New Roman" w:eastAsia="宋体" w:hAnsi="Times New Roman" w:cs="Times New Roman"/>
                <w:color w:val="000000" w:themeColor="text1"/>
                <w:sz w:val="21"/>
                <w:szCs w:val="21"/>
                <w:shd w:val="clear" w:color="auto" w:fill="FFFFFF" w:themeFill="background1"/>
                <w:lang w:bidi="ar"/>
                <w14:ligatures w14:val="none"/>
              </w:rPr>
              <w:t>▲</w:t>
            </w:r>
            <w:r w:rsidRPr="001D477C">
              <w:rPr>
                <w:rFonts w:ascii="宋体" w:eastAsia="宋体" w:hAnsi="宋体" w:cs="Times New Roman"/>
                <w:color w:val="000000" w:themeColor="text1"/>
                <w:sz w:val="21"/>
                <w:szCs w:val="21"/>
                <w:shd w:val="clear" w:color="auto" w:fill="FFFFFF" w:themeFill="background1"/>
                <w14:ligatures w14:val="none"/>
              </w:rPr>
              <w:t>（4）支持</w:t>
            </w:r>
            <w:proofErr w:type="gramStart"/>
            <w:r w:rsidRPr="001D477C">
              <w:rPr>
                <w:rFonts w:ascii="宋体" w:eastAsia="宋体" w:hAnsi="宋体" w:cs="Times New Roman"/>
                <w:color w:val="000000" w:themeColor="text1"/>
                <w:sz w:val="21"/>
                <w:szCs w:val="21"/>
                <w:shd w:val="clear" w:color="auto" w:fill="FFFFFF" w:themeFill="background1"/>
                <w14:ligatures w14:val="none"/>
              </w:rPr>
              <w:t>设置像控点</w:t>
            </w:r>
            <w:proofErr w:type="gramEnd"/>
            <w:r w:rsidRPr="001D477C">
              <w:rPr>
                <w:rFonts w:ascii="宋体" w:eastAsia="宋体" w:hAnsi="宋体" w:cs="Times New Roman"/>
                <w:color w:val="000000" w:themeColor="text1"/>
                <w:sz w:val="21"/>
                <w:szCs w:val="21"/>
                <w:shd w:val="clear" w:color="auto" w:fill="FFFFFF" w:themeFill="background1"/>
                <w14:ligatures w14:val="none"/>
              </w:rPr>
              <w:t>的地标位置、基站的设置与连接、</w:t>
            </w:r>
            <w:proofErr w:type="gramStart"/>
            <w:r w:rsidRPr="001D477C">
              <w:rPr>
                <w:rFonts w:ascii="宋体" w:eastAsia="宋体" w:hAnsi="宋体" w:cs="Times New Roman"/>
                <w:color w:val="000000" w:themeColor="text1"/>
                <w:sz w:val="21"/>
                <w:szCs w:val="21"/>
                <w:shd w:val="clear" w:color="auto" w:fill="FFFFFF" w:themeFill="background1"/>
                <w14:ligatures w14:val="none"/>
              </w:rPr>
              <w:t>像控点</w:t>
            </w:r>
            <w:proofErr w:type="gramEnd"/>
            <w:r w:rsidRPr="001D477C">
              <w:rPr>
                <w:rFonts w:ascii="宋体" w:eastAsia="宋体" w:hAnsi="宋体" w:cs="Times New Roman"/>
                <w:color w:val="000000" w:themeColor="text1"/>
                <w:sz w:val="21"/>
                <w:szCs w:val="21"/>
                <w:shd w:val="clear" w:color="auto" w:fill="FFFFFF" w:themeFill="background1"/>
                <w14:ligatures w14:val="none"/>
              </w:rPr>
              <w:t>导出、</w:t>
            </w:r>
            <w:proofErr w:type="gramStart"/>
            <w:r w:rsidRPr="001D477C">
              <w:rPr>
                <w:rFonts w:ascii="宋体" w:eastAsia="宋体" w:hAnsi="宋体" w:cs="Times New Roman"/>
                <w:color w:val="000000" w:themeColor="text1"/>
                <w:sz w:val="21"/>
                <w:szCs w:val="21"/>
                <w:shd w:val="clear" w:color="auto" w:fill="FFFFFF" w:themeFill="background1"/>
                <w14:ligatures w14:val="none"/>
              </w:rPr>
              <w:t>像控点</w:t>
            </w:r>
            <w:proofErr w:type="gramEnd"/>
            <w:r w:rsidRPr="001D477C">
              <w:rPr>
                <w:rFonts w:ascii="宋体" w:eastAsia="宋体" w:hAnsi="宋体" w:cs="Times New Roman"/>
                <w:color w:val="000000" w:themeColor="text1"/>
                <w:sz w:val="21"/>
                <w:szCs w:val="21"/>
                <w:shd w:val="clear" w:color="auto" w:fill="FFFFFF" w:themeFill="background1"/>
                <w14:ligatures w14:val="none"/>
              </w:rPr>
              <w:t>图片拍摄、照片存档；系统支持预先</w:t>
            </w:r>
            <w:proofErr w:type="gramStart"/>
            <w:r w:rsidRPr="001D477C">
              <w:rPr>
                <w:rFonts w:ascii="宋体" w:eastAsia="宋体" w:hAnsi="宋体" w:cs="Times New Roman"/>
                <w:color w:val="000000" w:themeColor="text1"/>
                <w:sz w:val="21"/>
                <w:szCs w:val="21"/>
                <w:shd w:val="clear" w:color="auto" w:fill="FFFFFF" w:themeFill="background1"/>
                <w14:ligatures w14:val="none"/>
              </w:rPr>
              <w:t>设置像控点</w:t>
            </w:r>
            <w:proofErr w:type="gramEnd"/>
            <w:r w:rsidRPr="001D477C">
              <w:rPr>
                <w:rFonts w:ascii="宋体" w:eastAsia="宋体" w:hAnsi="宋体" w:cs="Times New Roman"/>
                <w:color w:val="000000" w:themeColor="text1"/>
                <w:sz w:val="21"/>
                <w:szCs w:val="21"/>
                <w:shd w:val="clear" w:color="auto" w:fill="FFFFFF" w:themeFill="background1"/>
                <w14:ligatures w14:val="none"/>
              </w:rPr>
              <w:t>位置、可查看实</w:t>
            </w:r>
            <w:proofErr w:type="gramStart"/>
            <w:r w:rsidRPr="001D477C">
              <w:rPr>
                <w:rFonts w:ascii="宋体" w:eastAsia="宋体" w:hAnsi="宋体" w:cs="Times New Roman"/>
                <w:color w:val="000000" w:themeColor="text1"/>
                <w:sz w:val="21"/>
                <w:szCs w:val="21"/>
                <w:shd w:val="clear" w:color="auto" w:fill="FFFFFF" w:themeFill="background1"/>
                <w14:ligatures w14:val="none"/>
              </w:rPr>
              <w:t>景像</w:t>
            </w:r>
            <w:proofErr w:type="gramEnd"/>
            <w:r w:rsidRPr="001D477C">
              <w:rPr>
                <w:rFonts w:ascii="宋体" w:eastAsia="宋体" w:hAnsi="宋体" w:cs="Times New Roman"/>
                <w:color w:val="000000" w:themeColor="text1"/>
                <w:sz w:val="21"/>
                <w:szCs w:val="21"/>
                <w:shd w:val="clear" w:color="auto" w:fill="FFFFFF" w:themeFill="background1"/>
                <w14:ligatures w14:val="none"/>
              </w:rPr>
              <w:t>控点、</w:t>
            </w:r>
            <w:proofErr w:type="gramStart"/>
            <w:r w:rsidRPr="001D477C">
              <w:rPr>
                <w:rFonts w:ascii="宋体" w:eastAsia="宋体" w:hAnsi="宋体" w:cs="Times New Roman"/>
                <w:color w:val="000000" w:themeColor="text1"/>
                <w:sz w:val="21"/>
                <w:szCs w:val="21"/>
                <w:shd w:val="clear" w:color="auto" w:fill="FFFFFF" w:themeFill="background1"/>
                <w14:ligatures w14:val="none"/>
              </w:rPr>
              <w:t>删除像控点</w:t>
            </w:r>
            <w:proofErr w:type="gramEnd"/>
            <w:r w:rsidRPr="001D477C">
              <w:rPr>
                <w:rFonts w:ascii="宋体" w:eastAsia="宋体" w:hAnsi="宋体" w:cs="Times New Roman"/>
                <w:color w:val="000000" w:themeColor="text1"/>
                <w:sz w:val="21"/>
                <w:szCs w:val="21"/>
                <w:shd w:val="clear" w:color="auto" w:fill="FFFFFF" w:themeFill="background1"/>
                <w14:ligatures w14:val="none"/>
              </w:rPr>
              <w:t>；场景内预设基准点（不少于5个）基准点位含</w:t>
            </w:r>
            <w:proofErr w:type="gramStart"/>
            <w:r w:rsidRPr="001D477C">
              <w:rPr>
                <w:rFonts w:ascii="宋体" w:eastAsia="宋体" w:hAnsi="宋体" w:cs="Times New Roman"/>
                <w:color w:val="000000" w:themeColor="text1"/>
                <w:sz w:val="21"/>
                <w:szCs w:val="21"/>
                <w:shd w:val="clear" w:color="auto" w:fill="FFFFFF" w:themeFill="background1"/>
                <w14:ligatures w14:val="none"/>
              </w:rPr>
              <w:t>地钉可辅助</w:t>
            </w:r>
            <w:proofErr w:type="gramEnd"/>
            <w:r w:rsidRPr="001D477C">
              <w:rPr>
                <w:rFonts w:ascii="宋体" w:eastAsia="宋体" w:hAnsi="宋体" w:cs="Times New Roman"/>
                <w:color w:val="000000" w:themeColor="text1"/>
                <w:sz w:val="21"/>
                <w:szCs w:val="21"/>
                <w:shd w:val="clear" w:color="auto" w:fill="FFFFFF" w:themeFill="background1"/>
                <w14:ligatures w14:val="none"/>
              </w:rPr>
              <w:t>RTK基站定位，同时点击基准点可进行虚拟人传送。</w:t>
            </w:r>
            <w:r w:rsidRPr="001D477C">
              <w:rPr>
                <w:rFonts w:ascii="宋体" w:eastAsia="宋体" w:hAnsi="宋体" w:cs="宋体" w:hint="eastAsia"/>
                <w:b/>
                <w:bCs/>
                <w:color w:val="000000" w:themeColor="text1"/>
                <w:sz w:val="21"/>
                <w:szCs w:val="21"/>
                <w:shd w:val="clear" w:color="auto" w:fill="FFFFFF" w:themeFill="background1"/>
                <w:lang w:bidi="ar"/>
                <w14:ligatures w14:val="none"/>
              </w:rPr>
              <w:t>（需提供功能演示视频）</w:t>
            </w:r>
            <w:r w:rsidRPr="001D477C">
              <w:rPr>
                <w:rFonts w:ascii="宋体" w:eastAsia="宋体" w:hAnsi="宋体" w:cs="Times New Roman"/>
                <w:color w:val="000000" w:themeColor="text1"/>
                <w:sz w:val="21"/>
                <w:szCs w:val="21"/>
                <w:shd w:val="clear" w:color="auto" w:fill="FFFFFF" w:themeFill="background1"/>
                <w14:ligatures w14:val="none"/>
              </w:rPr>
              <w:t>（5）无人机航线规划：航线的规划方式选择、航线编辑、</w:t>
            </w:r>
            <w:proofErr w:type="gramStart"/>
            <w:r w:rsidRPr="001D477C">
              <w:rPr>
                <w:rFonts w:ascii="宋体" w:eastAsia="宋体" w:hAnsi="宋体" w:cs="Times New Roman"/>
                <w:color w:val="000000" w:themeColor="text1"/>
                <w:sz w:val="21"/>
                <w:szCs w:val="21"/>
                <w:shd w:val="clear" w:color="auto" w:fill="FFFFFF" w:themeFill="background1"/>
                <w14:ligatures w14:val="none"/>
              </w:rPr>
              <w:t>航飞高度</w:t>
            </w:r>
            <w:proofErr w:type="gramEnd"/>
            <w:r w:rsidRPr="001D477C">
              <w:rPr>
                <w:rFonts w:ascii="宋体" w:eastAsia="宋体" w:hAnsi="宋体" w:cs="Times New Roman"/>
                <w:color w:val="000000" w:themeColor="text1"/>
                <w:sz w:val="21"/>
                <w:szCs w:val="21"/>
                <w:shd w:val="clear" w:color="auto" w:fill="FFFFFF" w:themeFill="background1"/>
                <w14:ligatures w14:val="none"/>
              </w:rPr>
              <w:t>、飞行重叠度等参数的设置进行航线飞行。（6）飞行管理：支持航线保存与命名，支持存储航线调用（7）数据管理：支持航测影像</w:t>
            </w:r>
            <w:proofErr w:type="gramStart"/>
            <w:r w:rsidRPr="001D477C">
              <w:rPr>
                <w:rFonts w:ascii="宋体" w:eastAsia="宋体" w:hAnsi="宋体" w:cs="Times New Roman"/>
                <w:color w:val="000000" w:themeColor="text1"/>
                <w:sz w:val="21"/>
                <w:szCs w:val="21"/>
                <w:shd w:val="clear" w:color="auto" w:fill="FFFFFF" w:themeFill="background1"/>
                <w14:ligatures w14:val="none"/>
              </w:rPr>
              <w:t>数据本地</w:t>
            </w:r>
            <w:proofErr w:type="gramEnd"/>
            <w:r w:rsidRPr="001D477C">
              <w:rPr>
                <w:rFonts w:ascii="宋体" w:eastAsia="宋体" w:hAnsi="宋体" w:cs="Times New Roman"/>
                <w:color w:val="000000" w:themeColor="text1"/>
                <w:sz w:val="21"/>
                <w:szCs w:val="21"/>
                <w:shd w:val="clear" w:color="auto" w:fill="FFFFFF" w:themeFill="background1"/>
                <w14:ligatures w14:val="none"/>
              </w:rPr>
              <w:t>存储与查看、导出，支持相控</w:t>
            </w:r>
            <w:proofErr w:type="gramStart"/>
            <w:r w:rsidRPr="001D477C">
              <w:rPr>
                <w:rFonts w:ascii="宋体" w:eastAsia="宋体" w:hAnsi="宋体" w:cs="Times New Roman"/>
                <w:color w:val="000000" w:themeColor="text1"/>
                <w:sz w:val="21"/>
                <w:szCs w:val="21"/>
                <w:shd w:val="clear" w:color="auto" w:fill="FFFFFF" w:themeFill="background1"/>
                <w14:ligatures w14:val="none"/>
              </w:rPr>
              <w:t>点数据</w:t>
            </w:r>
            <w:proofErr w:type="gramEnd"/>
            <w:r w:rsidRPr="001D477C">
              <w:rPr>
                <w:rFonts w:ascii="宋体" w:eastAsia="宋体" w:hAnsi="宋体" w:cs="Times New Roman"/>
                <w:color w:val="000000" w:themeColor="text1"/>
                <w:sz w:val="21"/>
                <w:szCs w:val="21"/>
                <w:shd w:val="clear" w:color="auto" w:fill="FFFFFF" w:themeFill="background1"/>
                <w14:ligatures w14:val="none"/>
              </w:rPr>
              <w:t>导出与本地存储查看</w:t>
            </w:r>
            <w:r w:rsidRPr="001D477C">
              <w:rPr>
                <w:rFonts w:ascii="Times New Roman" w:eastAsia="宋体" w:hAnsi="Times New Roman" w:cs="Times New Roman"/>
                <w:color w:val="000000" w:themeColor="text1"/>
                <w:sz w:val="21"/>
                <w:szCs w:val="21"/>
                <w:shd w:val="clear" w:color="auto" w:fill="FFFFFF" w:themeFill="background1"/>
                <w:lang w:bidi="ar"/>
                <w14:ligatures w14:val="none"/>
              </w:rPr>
              <w:t>▲</w:t>
            </w:r>
            <w:r w:rsidRPr="001D477C">
              <w:rPr>
                <w:rFonts w:ascii="宋体" w:eastAsia="宋体" w:hAnsi="宋体" w:cs="Times New Roman"/>
                <w:color w:val="000000" w:themeColor="text1"/>
                <w:sz w:val="21"/>
                <w:szCs w:val="21"/>
                <w:shd w:val="clear" w:color="auto" w:fill="FFFFFF" w:themeFill="background1"/>
                <w14:ligatures w14:val="none"/>
              </w:rPr>
              <w:t>（8）地面侦测设备与操控:系统将还原地面端手持终端与操作软件，受训人员可使用虚拟平板与地面终端进行模拟三维测绘作业，包含了设备组装与连接、平板与终端连接及设置、控制点添加、控制点</w:t>
            </w:r>
            <w:r w:rsidRPr="001D477C">
              <w:rPr>
                <w:rFonts w:ascii="宋体" w:eastAsia="宋体" w:hAnsi="宋体" w:cs="Times New Roman"/>
                <w:color w:val="000000" w:themeColor="text1"/>
                <w:sz w:val="21"/>
                <w:szCs w:val="21"/>
                <w:shd w:val="clear" w:color="auto" w:fill="FFFFFF" w:themeFill="background1"/>
                <w14:ligatures w14:val="none"/>
              </w:rPr>
              <w:lastRenderedPageBreak/>
              <w:t>列表管理、点云类型设置、RTK设置、激光点云实时生成、照片生成、控制点生成工程数据保存、日志管理等功能具备手持终端设备的电池安装电池热插拔、行进过程中实时进行数据采集、撤收等工作流程仿真功能。</w:t>
            </w:r>
            <w:r w:rsidRPr="001D477C">
              <w:rPr>
                <w:rFonts w:ascii="宋体" w:eastAsia="宋体" w:hAnsi="宋体" w:cs="宋体" w:hint="eastAsia"/>
                <w:b/>
                <w:bCs/>
                <w:color w:val="000000" w:themeColor="text1"/>
                <w:sz w:val="21"/>
                <w:szCs w:val="21"/>
                <w:shd w:val="clear" w:color="auto" w:fill="FFFFFF" w:themeFill="background1"/>
                <w:lang w:bidi="ar"/>
                <w14:ligatures w14:val="none"/>
              </w:rPr>
              <w:t>（需提供功能演示视频）</w:t>
            </w:r>
            <w:r w:rsidRPr="001D477C">
              <w:rPr>
                <w:rFonts w:ascii="Times New Roman" w:eastAsia="宋体" w:hAnsi="Times New Roman" w:cs="Times New Roman"/>
                <w:color w:val="000000" w:themeColor="text1"/>
                <w:sz w:val="21"/>
                <w:szCs w:val="21"/>
                <w:shd w:val="clear" w:color="auto" w:fill="FFFFFF" w:themeFill="background1"/>
                <w:lang w:bidi="ar"/>
                <w14:ligatures w14:val="none"/>
              </w:rPr>
              <w:t>▲</w:t>
            </w:r>
            <w:r w:rsidRPr="001D477C">
              <w:rPr>
                <w:rFonts w:ascii="宋体" w:eastAsia="宋体" w:hAnsi="宋体" w:cs="宋体" w:hint="eastAsia"/>
                <w:b/>
                <w:bCs/>
                <w:color w:val="000000" w:themeColor="text1"/>
                <w:sz w:val="21"/>
                <w:szCs w:val="21"/>
                <w:shd w:val="clear" w:color="auto" w:fill="FFFFFF" w:themeFill="background1"/>
                <w:lang w:bidi="ar"/>
                <w14:ligatures w14:val="none"/>
              </w:rPr>
              <w:t>（9）</w:t>
            </w:r>
            <w:r w:rsidRPr="001D477C">
              <w:rPr>
                <w:rFonts w:ascii="宋体" w:eastAsia="宋体" w:hAnsi="宋体" w:cs="Times New Roman" w:hint="eastAsia"/>
                <w:color w:val="000000" w:themeColor="text1"/>
                <w:sz w:val="21"/>
                <w:szCs w:val="21"/>
                <w:shd w:val="clear" w:color="auto" w:fill="FFFFFF" w:themeFill="background1"/>
                <w14:ligatures w14:val="none"/>
              </w:rPr>
              <w:t>地面地形侦测设备</w:t>
            </w:r>
            <w:r w:rsidRPr="001D477C">
              <w:rPr>
                <w:rFonts w:ascii="宋体" w:eastAsia="宋体" w:hAnsi="宋体" w:cs="Times New Roman"/>
                <w:color w:val="000000" w:themeColor="text1"/>
                <w:sz w:val="21"/>
                <w:szCs w:val="21"/>
                <w:shd w:val="clear" w:color="auto" w:fill="FFFFFF" w:themeFill="background1"/>
                <w14:ligatures w14:val="none"/>
              </w:rPr>
              <w:t>还原手持终端与操作软件，受训人员可使用虚拟平板与手持终端进行测绘作业，包含了激光点云实时生成、照片生成、控制点生成、工程数据保存、日志管理等功能。</w:t>
            </w:r>
            <w:r w:rsidRPr="001D477C">
              <w:rPr>
                <w:rFonts w:ascii="宋体" w:eastAsia="宋体" w:hAnsi="宋体" w:cs="宋体" w:hint="eastAsia"/>
                <w:b/>
                <w:bCs/>
                <w:color w:val="000000" w:themeColor="text1"/>
                <w:sz w:val="21"/>
                <w:szCs w:val="21"/>
                <w:shd w:val="clear" w:color="auto" w:fill="FFFFFF" w:themeFill="background1"/>
                <w:lang w:bidi="ar"/>
                <w14:ligatures w14:val="none"/>
              </w:rPr>
              <w:t>（需提供功能演示视频）</w:t>
            </w:r>
            <w:r w:rsidRPr="001D477C">
              <w:rPr>
                <w:rFonts w:ascii="宋体" w:eastAsia="宋体" w:hAnsi="宋体" w:cs="Times New Roman" w:hint="eastAsia"/>
                <w:color w:val="000000" w:themeColor="text1"/>
                <w:sz w:val="21"/>
                <w:szCs w:val="21"/>
                <w:shd w:val="clear" w:color="auto" w:fill="FFFFFF" w:themeFill="background1"/>
                <w14:ligatures w14:val="none"/>
              </w:rPr>
              <w:t>（10）</w:t>
            </w:r>
            <w:r w:rsidRPr="001D477C">
              <w:rPr>
                <w:rFonts w:ascii="宋体" w:eastAsia="宋体" w:hAnsi="宋体" w:cs="Times New Roman"/>
                <w:color w:val="000000" w:themeColor="text1"/>
                <w:sz w:val="21"/>
                <w:szCs w:val="21"/>
                <w:shd w:val="clear" w:color="auto" w:fill="FFFFFF" w:themeFill="background1"/>
                <w14:ligatures w14:val="none"/>
              </w:rPr>
              <w:t>具备手持终端设备的电池安装、电池热插拔、撤收等工作流程仿真模块。数据管理：支持激光点</w:t>
            </w:r>
            <w:proofErr w:type="gramStart"/>
            <w:r w:rsidRPr="001D477C">
              <w:rPr>
                <w:rFonts w:ascii="宋体" w:eastAsia="宋体" w:hAnsi="宋体" w:cs="Times New Roman"/>
                <w:color w:val="000000" w:themeColor="text1"/>
                <w:sz w:val="21"/>
                <w:szCs w:val="21"/>
                <w:shd w:val="clear" w:color="auto" w:fill="FFFFFF" w:themeFill="background1"/>
                <w14:ligatures w14:val="none"/>
              </w:rPr>
              <w:t>云数据</w:t>
            </w:r>
            <w:proofErr w:type="gramEnd"/>
            <w:r w:rsidRPr="001D477C">
              <w:rPr>
                <w:rFonts w:ascii="宋体" w:eastAsia="宋体" w:hAnsi="宋体" w:cs="Times New Roman"/>
                <w:color w:val="000000" w:themeColor="text1"/>
                <w:sz w:val="21"/>
                <w:szCs w:val="21"/>
                <w:shd w:val="clear" w:color="auto" w:fill="FFFFFF" w:themeFill="background1"/>
                <w14:ligatures w14:val="none"/>
              </w:rPr>
              <w:t>实时生成在操作界面的左下角，支持一键切换点云画面、仿真场景、操作APP界面，支持仿真生成的激光点</w:t>
            </w:r>
            <w:proofErr w:type="gramStart"/>
            <w:r w:rsidRPr="001D477C">
              <w:rPr>
                <w:rFonts w:ascii="宋体" w:eastAsia="宋体" w:hAnsi="宋体" w:cs="Times New Roman"/>
                <w:color w:val="000000" w:themeColor="text1"/>
                <w:sz w:val="21"/>
                <w:szCs w:val="21"/>
                <w:shd w:val="clear" w:color="auto" w:fill="FFFFFF" w:themeFill="background1"/>
                <w14:ligatures w14:val="none"/>
              </w:rPr>
              <w:t>云数据本地</w:t>
            </w:r>
            <w:proofErr w:type="gramEnd"/>
            <w:r w:rsidRPr="001D477C">
              <w:rPr>
                <w:rFonts w:ascii="宋体" w:eastAsia="宋体" w:hAnsi="宋体" w:cs="Times New Roman"/>
                <w:color w:val="000000" w:themeColor="text1"/>
                <w:sz w:val="21"/>
                <w:szCs w:val="21"/>
                <w:shd w:val="clear" w:color="auto" w:fill="FFFFFF" w:themeFill="background1"/>
                <w14:ligatures w14:val="none"/>
              </w:rPr>
              <w:t>存储与导出，支持拍摄的</w:t>
            </w:r>
            <w:proofErr w:type="gramStart"/>
            <w:r w:rsidRPr="001D477C">
              <w:rPr>
                <w:rFonts w:ascii="宋体" w:eastAsia="宋体" w:hAnsi="宋体" w:cs="Times New Roman"/>
                <w:color w:val="000000" w:themeColor="text1"/>
                <w:sz w:val="21"/>
                <w:szCs w:val="21"/>
                <w:shd w:val="clear" w:color="auto" w:fill="FFFFFF" w:themeFill="background1"/>
                <w14:ligatures w14:val="none"/>
              </w:rPr>
              <w:t>照片本地</w:t>
            </w:r>
            <w:proofErr w:type="gramEnd"/>
            <w:r w:rsidRPr="001D477C">
              <w:rPr>
                <w:rFonts w:ascii="宋体" w:eastAsia="宋体" w:hAnsi="宋体" w:cs="Times New Roman"/>
                <w:color w:val="000000" w:themeColor="text1"/>
                <w:sz w:val="21"/>
                <w:szCs w:val="21"/>
                <w:shd w:val="clear" w:color="auto" w:fill="FFFFFF" w:themeFill="background1"/>
                <w14:ligatures w14:val="none"/>
              </w:rPr>
              <w:t>存储查看。</w:t>
            </w:r>
          </w:p>
          <w:p w14:paraId="354C6878"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六.警用无人机教学管理云平台</w:t>
            </w:r>
          </w:p>
          <w:p w14:paraId="4F50A573"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系统需同步配发不少于两个警用无人机教学管理云平台权限账号进行云端仿真训练理论学习应用探索。平台分为学员端、教练端，学员端可在云平台中进行无人机的模拟训练，无需安装客户端可以网页一键登录使用。教练端可对客户端和云端训练数据进行管理并提供理论知识题库学习和题库管理功能。</w:t>
            </w:r>
          </w:p>
          <w:p w14:paraId="63E80F28" w14:textId="77777777" w:rsidR="001D477C" w:rsidRPr="001D477C" w:rsidRDefault="001D477C" w:rsidP="001D477C">
            <w:pPr>
              <w:numPr>
                <w:ilvl w:val="0"/>
                <w:numId w:val="1"/>
              </w:numPr>
              <w:adjustRightInd w:val="0"/>
              <w:snapToGrid w:val="0"/>
              <w:spacing w:after="0" w:line="240" w:lineRule="auto"/>
              <w:ind w:firstLineChars="200" w:firstLine="420"/>
              <w:jc w:val="both"/>
              <w:rPr>
                <w:rFonts w:ascii="宋体" w:eastAsia="宋体" w:hAnsi="宋体" w:cs="Times New Roman" w:hint="eastAsia"/>
                <w:color w:val="000000" w:themeColor="text1"/>
                <w:sz w:val="21"/>
                <w:szCs w:val="21"/>
                <w:shd w:val="clear" w:color="auto" w:fill="FFFFFF" w:themeFill="background1"/>
                <w14:ligatures w14:val="none"/>
              </w:rPr>
            </w:pPr>
            <w:r w:rsidRPr="001D477C">
              <w:rPr>
                <w:rFonts w:ascii="宋体" w:eastAsia="宋体" w:hAnsi="宋体" w:cs="Times New Roman" w:hint="eastAsia"/>
                <w:color w:val="000000" w:themeColor="text1"/>
                <w:sz w:val="21"/>
                <w:szCs w:val="21"/>
                <w:shd w:val="clear" w:color="auto" w:fill="FFFFFF" w:themeFill="background1"/>
                <w14:ligatures w14:val="none"/>
              </w:rPr>
              <w:t>云平台兼容性：至少支持主流操作系统（Windows、macOS、iOS、Android）和浏览器（Chrome、Firefox、Safari）。</w:t>
            </w:r>
          </w:p>
          <w:p w14:paraId="589A5E53" w14:textId="77777777" w:rsidR="001D477C" w:rsidRPr="001D477C" w:rsidRDefault="001D477C" w:rsidP="001D477C">
            <w:pPr>
              <w:numPr>
                <w:ilvl w:val="0"/>
                <w:numId w:val="1"/>
              </w:numPr>
              <w:adjustRightInd w:val="0"/>
              <w:snapToGrid w:val="0"/>
              <w:spacing w:after="0" w:line="240" w:lineRule="auto"/>
              <w:ind w:firstLineChars="200" w:firstLine="420"/>
              <w:jc w:val="both"/>
              <w:rPr>
                <w:rFonts w:ascii="宋体" w:eastAsia="宋体" w:hAnsi="宋体" w:cs="Times New Roman" w:hint="eastAsia"/>
                <w:bCs/>
                <w:color w:val="000000" w:themeColor="text1"/>
                <w:sz w:val="21"/>
                <w:szCs w:val="21"/>
                <w:shd w:val="clear" w:color="auto" w:fill="FFFFFF" w:themeFill="background1"/>
                <w14:ligatures w14:val="none"/>
              </w:rPr>
            </w:pPr>
            <w:r w:rsidRPr="001D477C">
              <w:rPr>
                <w:rFonts w:ascii="宋体" w:eastAsia="宋体" w:hAnsi="宋体" w:cs="Times New Roman"/>
                <w:bCs/>
                <w:color w:val="000000" w:themeColor="text1"/>
                <w:sz w:val="21"/>
                <w:szCs w:val="21"/>
                <w:shd w:val="clear" w:color="auto" w:fill="FFFFFF" w:themeFill="background1"/>
                <w14:ligatures w14:val="none"/>
              </w:rPr>
              <w:t>云端地图场景元素：包含</w:t>
            </w:r>
            <w:r w:rsidRPr="001D477C">
              <w:rPr>
                <w:rFonts w:ascii="宋体" w:eastAsia="宋体" w:hAnsi="宋体" w:cs="Times New Roman" w:hint="eastAsia"/>
                <w:bCs/>
                <w:color w:val="000000" w:themeColor="text1"/>
                <w:sz w:val="21"/>
                <w:szCs w:val="21"/>
                <w:shd w:val="clear" w:color="auto" w:fill="FFFFFF" w:themeFill="background1"/>
                <w14:ligatures w14:val="none"/>
              </w:rPr>
              <w:t>但不限于</w:t>
            </w:r>
            <w:r w:rsidRPr="001D477C">
              <w:rPr>
                <w:rFonts w:ascii="宋体" w:eastAsia="宋体" w:hAnsi="宋体" w:cs="Times New Roman"/>
                <w:bCs/>
                <w:color w:val="000000" w:themeColor="text1"/>
                <w:sz w:val="21"/>
                <w:szCs w:val="21"/>
                <w:shd w:val="clear" w:color="auto" w:fill="FFFFFF" w:themeFill="background1"/>
                <w14:ligatures w14:val="none"/>
              </w:rPr>
              <w:t>赛道、训练场地、森林树木、天气环境等仿真元素。</w:t>
            </w:r>
          </w:p>
          <w:p w14:paraId="35218C77" w14:textId="77777777" w:rsidR="001D477C" w:rsidRPr="001D477C" w:rsidRDefault="001D477C" w:rsidP="001D477C">
            <w:pPr>
              <w:widowControl/>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r w:rsidRPr="001D477C">
              <w:rPr>
                <w:rFonts w:ascii="宋体" w:eastAsia="宋体" w:hAnsi="宋体" w:cs="Times New Roman" w:hint="eastAsia"/>
                <w:color w:val="000000" w:themeColor="text1"/>
                <w:sz w:val="21"/>
                <w:szCs w:val="21"/>
                <w:shd w:val="clear" w:color="auto" w:fill="FFFFFF" w:themeFill="background1"/>
                <w14:ligatures w14:val="none"/>
              </w:rPr>
              <w:t xml:space="preserve"> </w:t>
            </w:r>
            <w:r w:rsidRPr="001D477C">
              <w:rPr>
                <w:rFonts w:ascii="Times New Roman" w:eastAsia="宋体" w:hAnsi="Times New Roman" w:cs="Times New Roman"/>
                <w:color w:val="000000" w:themeColor="text1"/>
                <w:sz w:val="21"/>
                <w:szCs w:val="21"/>
                <w:shd w:val="clear" w:color="auto" w:fill="FFFFFF" w:themeFill="background1"/>
                <w:lang w:bidi="ar"/>
                <w14:ligatures w14:val="none"/>
              </w:rPr>
              <w:t>▲</w:t>
            </w:r>
            <w:r w:rsidRPr="001D477C">
              <w:rPr>
                <w:rFonts w:ascii="Times New Roman" w:eastAsia="宋体" w:hAnsi="Times New Roman" w:cs="Times New Roman" w:hint="eastAsia"/>
                <w:color w:val="000000" w:themeColor="text1"/>
                <w:sz w:val="21"/>
                <w:szCs w:val="21"/>
                <w:shd w:val="clear" w:color="auto" w:fill="FFFFFF" w:themeFill="background1"/>
                <w:lang w:bidi="ar"/>
                <w14:ligatures w14:val="none"/>
              </w:rPr>
              <w:t xml:space="preserve"> </w:t>
            </w:r>
            <w:r w:rsidRPr="001D477C">
              <w:rPr>
                <w:rFonts w:ascii="Times New Roman" w:eastAsia="宋体" w:hAnsi="Times New Roman" w:cs="Times New Roman" w:hint="eastAsia"/>
                <w:color w:val="000000" w:themeColor="text1"/>
                <w:sz w:val="21"/>
                <w:szCs w:val="21"/>
                <w:shd w:val="clear" w:color="auto" w:fill="FFFFFF" w:themeFill="background1"/>
                <w:lang w:bidi="ar"/>
                <w14:ligatures w14:val="none"/>
              </w:rPr>
              <w:t>（</w:t>
            </w:r>
            <w:r w:rsidRPr="001D477C">
              <w:rPr>
                <w:rFonts w:ascii="Times New Roman" w:eastAsia="宋体" w:hAnsi="Times New Roman" w:cs="Times New Roman" w:hint="eastAsia"/>
                <w:color w:val="000000" w:themeColor="text1"/>
                <w:sz w:val="21"/>
                <w:szCs w:val="21"/>
                <w:shd w:val="clear" w:color="auto" w:fill="FFFFFF" w:themeFill="background1"/>
                <w:lang w:bidi="ar"/>
                <w14:ligatures w14:val="none"/>
              </w:rPr>
              <w:t>3</w:t>
            </w:r>
            <w:r w:rsidRPr="001D477C">
              <w:rPr>
                <w:rFonts w:ascii="Times New Roman" w:eastAsia="宋体" w:hAnsi="Times New Roman" w:cs="Times New Roman" w:hint="eastAsia"/>
                <w:color w:val="000000" w:themeColor="text1"/>
                <w:sz w:val="21"/>
                <w:szCs w:val="21"/>
                <w:shd w:val="clear" w:color="auto" w:fill="FFFFFF" w:themeFill="background1"/>
                <w:lang w:bidi="ar"/>
                <w14:ligatures w14:val="none"/>
              </w:rPr>
              <w:t>）</w:t>
            </w:r>
            <w:r w:rsidRPr="001D477C">
              <w:rPr>
                <w:rFonts w:ascii="宋体" w:eastAsia="宋体" w:hAnsi="宋体" w:cs="Times New Roman"/>
                <w:color w:val="000000" w:themeColor="text1"/>
                <w:sz w:val="21"/>
                <w:szCs w:val="21"/>
                <w:shd w:val="clear" w:color="auto" w:fill="FFFFFF" w:themeFill="background1"/>
                <w14:ligatures w14:val="none"/>
              </w:rPr>
              <w:t>云端CAAC执照训练与考核:设置适用于小型多旋翼视距内驾驶员和超视距驾驶员训练考核流程包含起飞、匀速水平360°、匀速水平八字、降落等考核环节。</w:t>
            </w:r>
            <w:r w:rsidRPr="001D477C">
              <w:rPr>
                <w:rFonts w:ascii="宋体" w:eastAsia="宋体" w:hAnsi="宋体" w:cs="宋体" w:hint="eastAsia"/>
                <w:b/>
                <w:bCs/>
                <w:color w:val="000000" w:themeColor="text1"/>
                <w:sz w:val="21"/>
                <w:szCs w:val="21"/>
                <w:shd w:val="clear" w:color="auto" w:fill="FFFFFF" w:themeFill="background1"/>
                <w:lang w:bidi="ar"/>
                <w14:ligatures w14:val="none"/>
              </w:rPr>
              <w:t>（需提供功能演示视频）</w:t>
            </w:r>
          </w:p>
          <w:p w14:paraId="631683CD" w14:textId="77777777" w:rsidR="001D477C" w:rsidRPr="001D477C" w:rsidRDefault="001D477C" w:rsidP="001D477C">
            <w:pPr>
              <w:adjustRightInd w:val="0"/>
              <w:snapToGrid w:val="0"/>
              <w:spacing w:after="0" w:line="240" w:lineRule="auto"/>
              <w:ind w:firstLineChars="200" w:firstLine="420"/>
              <w:rPr>
                <w:rFonts w:ascii="宋体" w:eastAsia="宋体" w:hAnsi="宋体" w:cs="Times New Roman" w:hint="eastAsia"/>
                <w:bCs/>
                <w:color w:val="000000" w:themeColor="text1"/>
                <w:sz w:val="21"/>
                <w:szCs w:val="21"/>
                <w:shd w:val="clear" w:color="auto" w:fill="FFFFFF" w:themeFill="background1"/>
                <w14:ligatures w14:val="none"/>
              </w:rPr>
            </w:pPr>
            <w:r w:rsidRPr="001D477C">
              <w:rPr>
                <w:rFonts w:ascii="宋体" w:eastAsia="宋体" w:hAnsi="宋体" w:cs="Times New Roman" w:hint="eastAsia"/>
                <w:bCs/>
                <w:color w:val="000000" w:themeColor="text1"/>
                <w:sz w:val="21"/>
                <w:szCs w:val="21"/>
                <w:shd w:val="clear" w:color="auto" w:fill="FFFFFF" w:themeFill="background1"/>
                <w14:ligatures w14:val="none"/>
              </w:rPr>
              <w:t>（4）</w:t>
            </w:r>
            <w:r w:rsidRPr="001D477C">
              <w:rPr>
                <w:rFonts w:ascii="宋体" w:eastAsia="宋体" w:hAnsi="宋体" w:cs="Times New Roman"/>
                <w:bCs/>
                <w:color w:val="000000" w:themeColor="text1"/>
                <w:sz w:val="21"/>
                <w:szCs w:val="21"/>
                <w:shd w:val="clear" w:color="auto" w:fill="FFFFFF" w:themeFill="background1"/>
                <w14:ligatures w14:val="none"/>
              </w:rPr>
              <w:t>云端赛道竞速科目:在既定赛道中进行无人机比赛与飞行</w:t>
            </w:r>
          </w:p>
          <w:p w14:paraId="71CB2FC1" w14:textId="77777777" w:rsidR="001D477C" w:rsidRPr="001D477C" w:rsidRDefault="001D477C" w:rsidP="001D477C">
            <w:pPr>
              <w:widowControl/>
              <w:spacing w:after="0" w:line="240" w:lineRule="auto"/>
              <w:jc w:val="both"/>
              <w:rPr>
                <w:rFonts w:ascii="宋体" w:eastAsia="宋体" w:hAnsi="宋体" w:cs="宋体" w:hint="eastAsia"/>
                <w:b/>
                <w:bCs/>
                <w:color w:val="000000" w:themeColor="text1"/>
                <w:sz w:val="21"/>
                <w:szCs w:val="21"/>
                <w:shd w:val="clear" w:color="auto" w:fill="FFFFFF" w:themeFill="background1"/>
                <w:lang w:bidi="ar"/>
                <w14:ligatures w14:val="none"/>
              </w:rPr>
            </w:pPr>
            <w:r w:rsidRPr="001D477C">
              <w:rPr>
                <w:rFonts w:ascii="Times New Roman" w:eastAsia="宋体" w:hAnsi="Times New Roman" w:cs="Times New Roman"/>
                <w:color w:val="000000" w:themeColor="text1"/>
                <w:sz w:val="21"/>
                <w:szCs w:val="21"/>
                <w:shd w:val="clear" w:color="auto" w:fill="FFFFFF" w:themeFill="background1"/>
                <w:lang w:bidi="ar"/>
                <w14:ligatures w14:val="none"/>
              </w:rPr>
              <w:t>▲</w:t>
            </w:r>
            <w:r w:rsidRPr="001D477C">
              <w:rPr>
                <w:rFonts w:ascii="Times New Roman" w:eastAsia="宋体" w:hAnsi="Times New Roman" w:cs="Times New Roman" w:hint="eastAsia"/>
                <w:color w:val="000000" w:themeColor="text1"/>
                <w:sz w:val="21"/>
                <w:szCs w:val="21"/>
                <w:shd w:val="clear" w:color="auto" w:fill="FFFFFF" w:themeFill="background1"/>
                <w:lang w:bidi="ar"/>
                <w14:ligatures w14:val="none"/>
              </w:rPr>
              <w:t xml:space="preserve">  </w:t>
            </w:r>
            <w:r w:rsidRPr="001D477C">
              <w:rPr>
                <w:rFonts w:ascii="Times New Roman" w:eastAsia="宋体" w:hAnsi="Times New Roman" w:cs="Times New Roman" w:hint="eastAsia"/>
                <w:color w:val="000000" w:themeColor="text1"/>
                <w:sz w:val="21"/>
                <w:szCs w:val="21"/>
                <w:shd w:val="clear" w:color="auto" w:fill="FFFFFF" w:themeFill="background1"/>
                <w:lang w:bidi="ar"/>
                <w14:ligatures w14:val="none"/>
              </w:rPr>
              <w:t>（</w:t>
            </w:r>
            <w:r w:rsidRPr="001D477C">
              <w:rPr>
                <w:rFonts w:ascii="Times New Roman" w:eastAsia="宋体" w:hAnsi="Times New Roman" w:cs="Times New Roman" w:hint="eastAsia"/>
                <w:color w:val="000000" w:themeColor="text1"/>
                <w:sz w:val="21"/>
                <w:szCs w:val="21"/>
                <w:shd w:val="clear" w:color="auto" w:fill="FFFFFF" w:themeFill="background1"/>
                <w:lang w:bidi="ar"/>
                <w14:ligatures w14:val="none"/>
              </w:rPr>
              <w:t>5</w:t>
            </w:r>
            <w:r w:rsidRPr="001D477C">
              <w:rPr>
                <w:rFonts w:ascii="Times New Roman" w:eastAsia="宋体" w:hAnsi="Times New Roman" w:cs="Times New Roman" w:hint="eastAsia"/>
                <w:color w:val="000000" w:themeColor="text1"/>
                <w:sz w:val="21"/>
                <w:szCs w:val="21"/>
                <w:shd w:val="clear" w:color="auto" w:fill="FFFFFF" w:themeFill="background1"/>
                <w:lang w:bidi="ar"/>
                <w14:ligatures w14:val="none"/>
              </w:rPr>
              <w:t>）</w:t>
            </w:r>
            <w:proofErr w:type="gramStart"/>
            <w:r w:rsidRPr="001D477C">
              <w:rPr>
                <w:rFonts w:ascii="宋体" w:eastAsia="宋体" w:hAnsi="宋体" w:cs="Times New Roman"/>
                <w:color w:val="000000" w:themeColor="text1"/>
                <w:sz w:val="21"/>
                <w:szCs w:val="21"/>
                <w:shd w:val="clear" w:color="auto" w:fill="FFFFFF" w:themeFill="background1"/>
                <w14:ligatures w14:val="none"/>
              </w:rPr>
              <w:t>云端警航训练</w:t>
            </w:r>
            <w:proofErr w:type="gramEnd"/>
            <w:r w:rsidRPr="001D477C">
              <w:rPr>
                <w:rFonts w:ascii="宋体" w:eastAsia="宋体" w:hAnsi="宋体" w:cs="Times New Roman"/>
                <w:color w:val="000000" w:themeColor="text1"/>
                <w:sz w:val="21"/>
                <w:szCs w:val="21"/>
                <w:shd w:val="clear" w:color="auto" w:fill="FFFFFF" w:themeFill="background1"/>
                <w14:ligatures w14:val="none"/>
              </w:rPr>
              <w:t>：遵循《警用无人驾驶航空器基础训练与考试大纲》，设计起飞悬停、十字四方平移、菱形航线飞行、360°原地旋转、 360°圆周旋转、圆周飞行水平“8”字、直线变高菱形航线、垂直矩形航线、垂直倒三角航线不少于9种飞行培训科目；</w:t>
            </w:r>
            <w:r w:rsidRPr="001D477C">
              <w:rPr>
                <w:rFonts w:ascii="宋体" w:eastAsia="宋体" w:hAnsi="宋体" w:cs="宋体" w:hint="eastAsia"/>
                <w:b/>
                <w:bCs/>
                <w:color w:val="000000" w:themeColor="text1"/>
                <w:sz w:val="21"/>
                <w:szCs w:val="21"/>
                <w:shd w:val="clear" w:color="auto" w:fill="FFFFFF" w:themeFill="background1"/>
                <w:lang w:bidi="ar"/>
                <w14:ligatures w14:val="none"/>
              </w:rPr>
              <w:t>（需提供功能演示视频）</w:t>
            </w:r>
          </w:p>
          <w:p w14:paraId="1AF3E89D" w14:textId="77777777" w:rsidR="001D477C" w:rsidRPr="001D477C" w:rsidRDefault="001D477C" w:rsidP="001D477C">
            <w:pPr>
              <w:widowControl/>
              <w:spacing w:after="0" w:line="240" w:lineRule="auto"/>
              <w:ind w:firstLineChars="200" w:firstLine="422"/>
              <w:jc w:val="both"/>
              <w:rPr>
                <w:rFonts w:ascii="宋体" w:eastAsia="宋体" w:hAnsi="宋体" w:cs="Times New Roman" w:hint="eastAsia"/>
                <w:color w:val="000000" w:themeColor="text1"/>
                <w:sz w:val="21"/>
                <w:szCs w:val="21"/>
                <w:shd w:val="clear" w:color="auto" w:fill="FFFFFF" w:themeFill="background1"/>
                <w14:ligatures w14:val="none"/>
              </w:rPr>
            </w:pPr>
            <w:r w:rsidRPr="001D477C">
              <w:rPr>
                <w:rFonts w:ascii="宋体" w:eastAsia="宋体" w:hAnsi="宋体" w:cs="宋体" w:hint="eastAsia"/>
                <w:b/>
                <w:bCs/>
                <w:color w:val="000000" w:themeColor="text1"/>
                <w:sz w:val="21"/>
                <w:szCs w:val="21"/>
                <w:shd w:val="clear" w:color="auto" w:fill="FFFFFF" w:themeFill="background1"/>
                <w:lang w:bidi="ar"/>
                <w14:ligatures w14:val="none"/>
              </w:rPr>
              <w:t>（6）</w:t>
            </w:r>
            <w:r w:rsidRPr="001D477C">
              <w:rPr>
                <w:rFonts w:ascii="宋体" w:eastAsia="宋体" w:hAnsi="宋体" w:cs="Times New Roman"/>
                <w:color w:val="000000" w:themeColor="text1"/>
                <w:sz w:val="21"/>
                <w:szCs w:val="21"/>
                <w:shd w:val="clear" w:color="auto" w:fill="FFFFFF" w:themeFill="background1"/>
                <w14:ligatures w14:val="none"/>
              </w:rPr>
              <w:t>支持飞行航线小地图显示、无人机飞行轨迹显示/隐藏、飞行跑道显示/隐藏、飞行航迹清除、训练时间记录</w:t>
            </w:r>
          </w:p>
          <w:p w14:paraId="1A2F9F49" w14:textId="77777777" w:rsidR="001D477C" w:rsidRPr="001D477C" w:rsidRDefault="001D477C" w:rsidP="001D477C">
            <w:pPr>
              <w:adjustRightInd w:val="0"/>
              <w:snapToGrid w:val="0"/>
              <w:spacing w:after="0" w:line="240" w:lineRule="auto"/>
              <w:ind w:firstLineChars="200" w:firstLine="420"/>
              <w:rPr>
                <w:rFonts w:ascii="宋体" w:eastAsia="宋体" w:hAnsi="宋体" w:cs="Times New Roman" w:hint="eastAsia"/>
                <w:bCs/>
                <w:color w:val="000000" w:themeColor="text1"/>
                <w:sz w:val="21"/>
                <w:szCs w:val="21"/>
                <w:shd w:val="clear" w:color="auto" w:fill="FFFFFF" w:themeFill="background1"/>
                <w14:ligatures w14:val="none"/>
              </w:rPr>
            </w:pPr>
            <w:r w:rsidRPr="001D477C">
              <w:rPr>
                <w:rFonts w:ascii="宋体" w:eastAsia="宋体" w:hAnsi="宋体" w:cs="Times New Roman" w:hint="eastAsia"/>
                <w:bCs/>
                <w:color w:val="000000" w:themeColor="text1"/>
                <w:sz w:val="21"/>
                <w:szCs w:val="21"/>
                <w:shd w:val="clear" w:color="auto" w:fill="FFFFFF" w:themeFill="background1"/>
                <w14:ligatures w14:val="none"/>
              </w:rPr>
              <w:t>（7）</w:t>
            </w:r>
            <w:r w:rsidRPr="001D477C">
              <w:rPr>
                <w:rFonts w:ascii="宋体" w:eastAsia="宋体" w:hAnsi="宋体" w:cs="Times New Roman"/>
                <w:bCs/>
                <w:color w:val="000000" w:themeColor="text1"/>
                <w:sz w:val="21"/>
                <w:szCs w:val="21"/>
                <w:shd w:val="clear" w:color="auto" w:fill="FFFFFF" w:themeFill="background1"/>
                <w14:ligatures w14:val="none"/>
              </w:rPr>
              <w:t>支持无人机飞行方向角度实时显示；实时监控无人机飞行角度偏移并根据训练要求提醒飞行操作。训练过程反馈:飞行训练结果数据化展示，训练数据可视化帮助用户进行飞行过程的评估和改进；</w:t>
            </w:r>
          </w:p>
          <w:p w14:paraId="2FFE7B9A" w14:textId="77777777" w:rsidR="001D477C" w:rsidRPr="001D477C" w:rsidRDefault="001D477C" w:rsidP="001D477C">
            <w:pPr>
              <w:spacing w:after="0" w:line="240" w:lineRule="auto"/>
              <w:ind w:firstLineChars="200" w:firstLine="420"/>
              <w:jc w:val="both"/>
              <w:rPr>
                <w:rFonts w:ascii="宋体" w:eastAsia="宋体" w:hAnsi="宋体" w:cs="Times New Roman" w:hint="eastAsia"/>
                <w:color w:val="000000" w:themeColor="text1"/>
                <w:sz w:val="21"/>
                <w:szCs w:val="21"/>
                <w:shd w:val="clear" w:color="auto" w:fill="FFFFFF" w:themeFill="background1"/>
                <w14:ligatures w14:val="none"/>
              </w:rPr>
            </w:pPr>
            <w:r w:rsidRPr="001D477C">
              <w:rPr>
                <w:rFonts w:ascii="宋体" w:eastAsia="宋体" w:hAnsi="宋体" w:cs="Times New Roman" w:hint="eastAsia"/>
                <w:color w:val="000000" w:themeColor="text1"/>
                <w:sz w:val="21"/>
                <w:szCs w:val="21"/>
                <w:shd w:val="clear" w:color="auto" w:fill="FFFFFF" w:themeFill="background1"/>
                <w14:ligatures w14:val="none"/>
              </w:rPr>
              <w:t>（8）</w:t>
            </w:r>
            <w:r w:rsidRPr="001D477C">
              <w:rPr>
                <w:rFonts w:ascii="宋体" w:eastAsia="宋体" w:hAnsi="宋体" w:cs="Times New Roman"/>
                <w:color w:val="000000" w:themeColor="text1"/>
                <w:sz w:val="21"/>
                <w:szCs w:val="21"/>
                <w:shd w:val="clear" w:color="auto" w:fill="FFFFFF" w:themeFill="background1"/>
                <w14:ligatures w14:val="none"/>
              </w:rPr>
              <w:t>成绩结算：训练科目中评分细节包含高度误差技术评分；水平误差技术评分；平均速度误差技术评分等各项误差及得分。</w:t>
            </w:r>
          </w:p>
          <w:p w14:paraId="50D892BE" w14:textId="77777777" w:rsidR="001D477C" w:rsidRPr="001D477C" w:rsidRDefault="001D477C" w:rsidP="001D477C">
            <w:pPr>
              <w:spacing w:after="0" w:line="240" w:lineRule="auto"/>
              <w:ind w:firstLineChars="200" w:firstLine="420"/>
              <w:jc w:val="both"/>
              <w:rPr>
                <w:rFonts w:ascii="宋体" w:eastAsia="宋体" w:hAnsi="宋体" w:cs="Times New Roman" w:hint="eastAsia"/>
                <w:color w:val="000000" w:themeColor="text1"/>
                <w:sz w:val="21"/>
                <w:szCs w:val="21"/>
                <w:shd w:val="clear" w:color="auto" w:fill="FFFFFF" w:themeFill="background1"/>
                <w14:ligatures w14:val="none"/>
              </w:rPr>
            </w:pPr>
            <w:r w:rsidRPr="001D477C">
              <w:rPr>
                <w:rFonts w:ascii="宋体" w:eastAsia="宋体" w:hAnsi="宋体" w:cs="Times New Roman" w:hint="eastAsia"/>
                <w:color w:val="000000" w:themeColor="text1"/>
                <w:sz w:val="21"/>
                <w:szCs w:val="21"/>
                <w:shd w:val="clear" w:color="auto" w:fill="FFFFFF" w:themeFill="background1"/>
                <w14:ligatures w14:val="none"/>
              </w:rPr>
              <w:t>（9）</w:t>
            </w:r>
            <w:r w:rsidRPr="001D477C">
              <w:rPr>
                <w:rFonts w:ascii="宋体" w:eastAsia="宋体" w:hAnsi="宋体" w:cs="Times New Roman"/>
                <w:color w:val="000000" w:themeColor="text1"/>
                <w:sz w:val="21"/>
                <w:szCs w:val="21"/>
                <w:shd w:val="clear" w:color="auto" w:fill="FFFFFF" w:themeFill="background1"/>
                <w14:ligatures w14:val="none"/>
              </w:rPr>
              <w:t>云端理论题库学习：满足《警用无人机驾驶航空器基础训练与考试大纲》教学要求设置不少于1500道理论考题和CAAC执照考试要求设置理论题库不少于1500道。</w:t>
            </w:r>
          </w:p>
        </w:tc>
      </w:tr>
      <w:tr w:rsidR="001D477C" w:rsidRPr="001D477C" w14:paraId="62BE47D1" w14:textId="77777777" w:rsidTr="00292095">
        <w:tc>
          <w:tcPr>
            <w:tcW w:w="1101" w:type="dxa"/>
          </w:tcPr>
          <w:p w14:paraId="69C39E57"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109E585C"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4</w:t>
            </w:r>
          </w:p>
        </w:tc>
        <w:tc>
          <w:tcPr>
            <w:tcW w:w="7088" w:type="dxa"/>
          </w:tcPr>
          <w:p w14:paraId="25B0725A"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VR显示头盔：沉浸式VR设备是构建高度逼真警务飞行训练环境的关键硬件设施。</w:t>
            </w: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br/>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专业版VR显示套装：</w:t>
            </w:r>
          </w:p>
          <w:p w14:paraId="7D1FB19F"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屏幕：2个</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3.4英寸屏幕</w:t>
            </w:r>
          </w:p>
          <w:p w14:paraId="43EE132D"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lastRenderedPageBreak/>
              <w:t>2.</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分辨率：单眼分辨率≥1440 x 1700（双眼分辨率≥2880 x 1700）</w:t>
            </w:r>
          </w:p>
          <w:p w14:paraId="1F628D47"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3.</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刷新率：支持90HZ/120HZ两种刷新频率切换</w:t>
            </w:r>
          </w:p>
          <w:p w14:paraId="22D28DCC"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4.</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视场角：最大120度</w:t>
            </w:r>
          </w:p>
          <w:p w14:paraId="02969D03"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5.</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音频：立体声耳机</w:t>
            </w:r>
          </w:p>
          <w:p w14:paraId="67121DA8"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6.</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输入：集成麦克风，耳机按钮</w:t>
            </w:r>
          </w:p>
          <w:p w14:paraId="3D089E42"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7.</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连接口：USB-C 3.0，DP 1.2，与Mods的专用连接</w:t>
            </w:r>
          </w:p>
          <w:p w14:paraId="0EAC2DDC"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8.</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传感器： "G-sensor校正、陀螺仪、瞳距校正"</w:t>
            </w:r>
          </w:p>
          <w:p w14:paraId="7E680944"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9.</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人头工学设计："翻盖式面罩、可调整瞳距、可调式头带"</w:t>
            </w:r>
          </w:p>
          <w:p w14:paraId="78386651"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10.</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内置传感器："陀螺仪和G-sensor校正霍尔传感器，触摸传感器"</w:t>
            </w:r>
          </w:p>
          <w:p w14:paraId="26BA31EE"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11.</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输入：2个应用程序按钮，扳机，缓冲按钮，摇杆，抓握按钮"</w:t>
            </w:r>
          </w:p>
          <w:p w14:paraId="501A3EB8"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12.</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电池：2节AA碱性电池</w:t>
            </w:r>
          </w:p>
          <w:p w14:paraId="19E4E8B8"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13.</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站姿/坐姿：没有最小空间要求</w:t>
            </w:r>
          </w:p>
          <w:p w14:paraId="7DC0A671"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14.</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空间规模（Room-scale):空间规模最小为2米x 1.5米</w:t>
            </w:r>
          </w:p>
        </w:tc>
      </w:tr>
      <w:tr w:rsidR="001D477C" w:rsidRPr="001D477C" w14:paraId="0616D701" w14:textId="77777777" w:rsidTr="00292095">
        <w:tc>
          <w:tcPr>
            <w:tcW w:w="1101" w:type="dxa"/>
          </w:tcPr>
          <w:p w14:paraId="38D6060D"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05B2F47F"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5</w:t>
            </w:r>
          </w:p>
        </w:tc>
        <w:tc>
          <w:tcPr>
            <w:tcW w:w="7088" w:type="dxa"/>
          </w:tcPr>
          <w:p w14:paraId="3D5A6276"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多旋翼装调实训教学无人机套装及备件库(成品机）：</w:t>
            </w:r>
          </w:p>
          <w:p w14:paraId="4F8016CB"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一、</w:t>
            </w:r>
            <w:r w:rsidRPr="001D477C">
              <w:rPr>
                <w:rFonts w:ascii="宋体" w:eastAsia="宋体" w:hAnsi="宋体" w:cs="Times New Roman"/>
                <w:color w:val="000000" w:themeColor="text1"/>
                <w:kern w:val="0"/>
                <w:sz w:val="21"/>
                <w:szCs w:val="21"/>
                <w:shd w:val="clear" w:color="auto" w:fill="FFFFFF" w:themeFill="background1"/>
                <w14:ligatures w14:val="none"/>
              </w:rPr>
              <w:t>概况</w:t>
            </w:r>
          </w:p>
          <w:p w14:paraId="7FF73FFC"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1、无人机组装实训教学主要由智能飞控，无人机模块化散件，仿真软件，配套教学资源（教学大纲、实训手册、教学视频）等组成，能够满足从零部件测试到整机装配调试的全教学内容。</w:t>
            </w:r>
          </w:p>
          <w:p w14:paraId="4B5EA95F"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2、备件库是针对无人机准备的备件支持模块，备件库中包含了螺旋桨、电机、机臂等易损件和耗材，以便快速更换损坏部件，从而保障设备的正常使用。并包含2块4S 5200mah电池。</w:t>
            </w:r>
          </w:p>
          <w:p w14:paraId="0994810D"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二、各部分参数</w:t>
            </w:r>
          </w:p>
          <w:p w14:paraId="2127738A"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实训套装无人机参数</w:t>
            </w:r>
          </w:p>
          <w:p w14:paraId="0188483C"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1.机架布局为“X”；机身轴距≧450mm</w:t>
            </w:r>
          </w:p>
          <w:p w14:paraId="6447C3C4"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2.机身材料：碳纤维和航空铝件</w:t>
            </w:r>
          </w:p>
          <w:p w14:paraId="302E2938"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3.最大飞行时间不得低于15 min,最大起飞重量＞1.5kg</w:t>
            </w:r>
          </w:p>
          <w:p w14:paraId="75F027AD"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4.工作环境温度：-10</w:t>
            </w:r>
            <w:r w:rsidRPr="001D477C">
              <w:rPr>
                <w:rFonts w:ascii="微软雅黑" w:eastAsia="微软雅黑" w:hAnsi="微软雅黑" w:cs="微软雅黑"/>
                <w:color w:val="000000" w:themeColor="text1"/>
                <w:kern w:val="0"/>
                <w:sz w:val="21"/>
                <w:szCs w:val="21"/>
                <w:shd w:val="clear" w:color="auto" w:fill="FFFFFF" w:themeFill="background1"/>
                <w:lang w:eastAsia="zh-Hans"/>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40℃</w:t>
            </w:r>
          </w:p>
          <w:p w14:paraId="192F0BFD"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5.最大上升速度≥4m\s;最大下降速度为≤5m\s;最大平飞速度≥7m\s</w:t>
            </w:r>
          </w:p>
          <w:p w14:paraId="3CEBB15E"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6.最大可承受风速≥8m\s；悬停精度，垂直±0.5m,水平±1m(GPS状态）</w:t>
            </w:r>
          </w:p>
          <w:p w14:paraId="39002F6D"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7.无刷电机规格型号:≥2212\950KV,带正反牙螺纹；</w:t>
            </w:r>
          </w:p>
          <w:p w14:paraId="57283EFD"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8.桨叶规格型号：≥9450\塑料</w:t>
            </w:r>
          </w:p>
          <w:p w14:paraId="3E055A4F"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9.电调规格型号：持续工作电流≥30A,最大瞬间电流不超过40A,适用于2</w:t>
            </w:r>
            <w:r w:rsidRPr="001D477C">
              <w:rPr>
                <w:rFonts w:ascii="微软雅黑" w:eastAsia="微软雅黑" w:hAnsi="微软雅黑" w:cs="微软雅黑"/>
                <w:color w:val="000000" w:themeColor="text1"/>
                <w:kern w:val="0"/>
                <w:sz w:val="21"/>
                <w:szCs w:val="21"/>
                <w:shd w:val="clear" w:color="auto" w:fill="FFFFFF" w:themeFill="background1"/>
                <w:lang w:eastAsia="zh-Hans"/>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6S 电池，重量≤12g。</w:t>
            </w:r>
          </w:p>
          <w:p w14:paraId="6E665FD7"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 xml:space="preserve">10.电池：电池性能不得低于4S\4200mah\14.8V，放电倍率30C 航模锂电池；规格为≤140mm(长）X 45mm(宽）X 37mm(高）；重量≤470g。 </w:t>
            </w:r>
          </w:p>
          <w:p w14:paraId="68779E75"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11.智能飞行控制器：</w:t>
            </w:r>
          </w:p>
          <w:p w14:paraId="5006E950"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（1）智能飞控整体采用碳纤维设计，具有重量轻，减小磁干扰，增强飞控稳定性；</w:t>
            </w:r>
          </w:p>
          <w:p w14:paraId="343170BD"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（2）外观尺寸≤65mm(长）x 45mm(宽）x 20mm(高），重量约为50g;</w:t>
            </w:r>
          </w:p>
          <w:p w14:paraId="67BED1DB"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（3）飞行模式支持定点模式、定高模式、任务模式和返航模式；</w:t>
            </w:r>
          </w:p>
          <w:p w14:paraId="1E85BE8A"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（4）飞控内部集成蜂鸣器，免于外接蜂鸣器模块；</w:t>
            </w:r>
          </w:p>
          <w:p w14:paraId="0BEB70E7"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（5）FLASH存储≧8MB,供电范围4.8</w:t>
            </w:r>
            <w:r w:rsidRPr="001D477C">
              <w:rPr>
                <w:rFonts w:ascii="微软雅黑" w:eastAsia="微软雅黑" w:hAnsi="微软雅黑" w:cs="微软雅黑"/>
                <w:color w:val="000000" w:themeColor="text1"/>
                <w:kern w:val="0"/>
                <w:sz w:val="21"/>
                <w:szCs w:val="21"/>
                <w:shd w:val="clear" w:color="auto" w:fill="FFFFFF" w:themeFill="background1"/>
                <w:lang w:eastAsia="zh-Hans"/>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5.5V；</w:t>
            </w:r>
          </w:p>
          <w:p w14:paraId="62570D4E"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lastRenderedPageBreak/>
              <w:t>（6）PMU电源模块支持选择多种供电模式，5S（22V），12S（48V）；同时电源模块具备电压检测功能，支持实现冗余供电；</w:t>
            </w:r>
          </w:p>
          <w:p w14:paraId="40A65CCD"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（7）支持兼容SUBS和PPM信号接收机；</w:t>
            </w:r>
          </w:p>
          <w:p w14:paraId="4942FACA"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（8）默认功能支持同时接入超声波、光流、激光、GPS、外置罗盘、外置LED、</w:t>
            </w:r>
            <w:proofErr w:type="spellStart"/>
            <w:r w:rsidRPr="001D477C">
              <w:rPr>
                <w:rFonts w:ascii="宋体" w:eastAsia="宋体" w:hAnsi="宋体" w:cs="Times New Roman"/>
                <w:color w:val="000000" w:themeColor="text1"/>
                <w:kern w:val="0"/>
                <w:sz w:val="21"/>
                <w:szCs w:val="21"/>
                <w:shd w:val="clear" w:color="auto" w:fill="FFFFFF" w:themeFill="background1"/>
                <w14:ligatures w14:val="none"/>
              </w:rPr>
              <w:t>OpenMV</w:t>
            </w:r>
            <w:proofErr w:type="spellEnd"/>
            <w:r w:rsidRPr="001D477C">
              <w:rPr>
                <w:rFonts w:ascii="宋体" w:eastAsia="宋体" w:hAnsi="宋体" w:cs="Times New Roman"/>
                <w:color w:val="000000" w:themeColor="text1"/>
                <w:kern w:val="0"/>
                <w:sz w:val="21"/>
                <w:szCs w:val="21"/>
                <w:shd w:val="clear" w:color="auto" w:fill="FFFFFF" w:themeFill="background1"/>
                <w14:ligatures w14:val="none"/>
              </w:rPr>
              <w:t>、</w:t>
            </w:r>
            <w:proofErr w:type="gramStart"/>
            <w:r w:rsidRPr="001D477C">
              <w:rPr>
                <w:rFonts w:ascii="宋体" w:eastAsia="宋体" w:hAnsi="宋体" w:cs="Times New Roman"/>
                <w:color w:val="000000" w:themeColor="text1"/>
                <w:kern w:val="0"/>
                <w:sz w:val="21"/>
                <w:szCs w:val="21"/>
                <w:shd w:val="clear" w:color="auto" w:fill="FFFFFF" w:themeFill="background1"/>
                <w14:ligatures w14:val="none"/>
              </w:rPr>
              <w:t>数传等</w:t>
            </w:r>
            <w:proofErr w:type="gramEnd"/>
            <w:r w:rsidRPr="001D477C">
              <w:rPr>
                <w:rFonts w:ascii="宋体" w:eastAsia="宋体" w:hAnsi="宋体" w:cs="Times New Roman"/>
                <w:color w:val="000000" w:themeColor="text1"/>
                <w:kern w:val="0"/>
                <w:sz w:val="21"/>
                <w:szCs w:val="21"/>
                <w:shd w:val="clear" w:color="auto" w:fill="FFFFFF" w:themeFill="background1"/>
                <w14:ligatures w14:val="none"/>
              </w:rPr>
              <w:t>传感器；</w:t>
            </w:r>
          </w:p>
          <w:p w14:paraId="299BFAD0"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（9）支持LED信号灯提示，不低于15种灯语；</w:t>
            </w:r>
          </w:p>
          <w:p w14:paraId="5FF1D8D3"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（10）支持</w:t>
            </w:r>
            <w:proofErr w:type="gramStart"/>
            <w:r w:rsidRPr="001D477C">
              <w:rPr>
                <w:rFonts w:ascii="宋体" w:eastAsia="宋体" w:hAnsi="宋体" w:cs="Times New Roman"/>
                <w:color w:val="000000" w:themeColor="text1"/>
                <w:kern w:val="0"/>
                <w:sz w:val="21"/>
                <w:szCs w:val="21"/>
                <w:shd w:val="clear" w:color="auto" w:fill="FFFFFF" w:themeFill="background1"/>
                <w14:ligatures w14:val="none"/>
              </w:rPr>
              <w:t>接入双</w:t>
            </w:r>
            <w:proofErr w:type="gramEnd"/>
            <w:r w:rsidRPr="001D477C">
              <w:rPr>
                <w:rFonts w:ascii="宋体" w:eastAsia="宋体" w:hAnsi="宋体" w:cs="Times New Roman"/>
                <w:color w:val="000000" w:themeColor="text1"/>
                <w:kern w:val="0"/>
                <w:sz w:val="21"/>
                <w:szCs w:val="21"/>
                <w:shd w:val="clear" w:color="auto" w:fill="FFFFFF" w:themeFill="background1"/>
                <w14:ligatures w14:val="none"/>
              </w:rPr>
              <w:t>天线RTK模式；支持接入网络RTK基站、</w:t>
            </w:r>
            <w:proofErr w:type="gramStart"/>
            <w:r w:rsidRPr="001D477C">
              <w:rPr>
                <w:rFonts w:ascii="宋体" w:eastAsia="宋体" w:hAnsi="宋体" w:cs="Times New Roman"/>
                <w:color w:val="000000" w:themeColor="text1"/>
                <w:kern w:val="0"/>
                <w:sz w:val="21"/>
                <w:szCs w:val="21"/>
                <w:shd w:val="clear" w:color="auto" w:fill="FFFFFF" w:themeFill="background1"/>
                <w14:ligatures w14:val="none"/>
              </w:rPr>
              <w:t>蓝牙</w:t>
            </w:r>
            <w:proofErr w:type="gramEnd"/>
            <w:r w:rsidRPr="001D477C">
              <w:rPr>
                <w:rFonts w:ascii="宋体" w:eastAsia="宋体" w:hAnsi="宋体" w:cs="Times New Roman"/>
                <w:color w:val="000000" w:themeColor="text1"/>
                <w:kern w:val="0"/>
                <w:sz w:val="21"/>
                <w:szCs w:val="21"/>
                <w:shd w:val="clear" w:color="auto" w:fill="FFFFFF" w:themeFill="background1"/>
                <w14:ligatures w14:val="none"/>
              </w:rPr>
              <w:t>RTK基站等多种RTK基站连接方式；</w:t>
            </w:r>
          </w:p>
          <w:p w14:paraId="5C17F9A2" w14:textId="77777777" w:rsidR="001D477C" w:rsidRPr="001D477C" w:rsidRDefault="001D477C" w:rsidP="001D477C">
            <w:pPr>
              <w:widowControl/>
              <w:spacing w:after="0" w:line="0" w:lineRule="atLeast"/>
              <w:ind w:firstLineChars="151" w:firstLine="302"/>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0"/>
                <w:szCs w:val="21"/>
                <w:shd w:val="clear" w:color="auto" w:fill="FFFFFF" w:themeFill="background1"/>
                <w14:ligatures w14:val="none"/>
              </w:rPr>
              <w:t>（11）</w:t>
            </w:r>
            <w:r w:rsidRPr="001D477C">
              <w:rPr>
                <w:rFonts w:ascii="宋体" w:eastAsia="宋体" w:hAnsi="宋体" w:cs="Times New Roman"/>
                <w:color w:val="000000" w:themeColor="text1"/>
                <w:kern w:val="0"/>
                <w:sz w:val="20"/>
                <w:szCs w:val="21"/>
                <w:shd w:val="clear" w:color="auto" w:fill="FFFFFF" w:themeFill="background1"/>
                <w:lang w:eastAsia="zh-Hans"/>
                <w14:ligatures w14:val="none"/>
              </w:rPr>
              <w:t>支持激</w:t>
            </w:r>
            <w:r w:rsidRPr="001D477C">
              <w:rPr>
                <w:rFonts w:ascii="宋体" w:eastAsia="宋体" w:hAnsi="宋体" w:cs="Times New Roman"/>
                <w:color w:val="000000" w:themeColor="text1"/>
                <w:kern w:val="0"/>
                <w:sz w:val="21"/>
                <w:szCs w:val="21"/>
                <w:shd w:val="clear" w:color="auto" w:fill="FFFFFF" w:themeFill="background1"/>
                <w14:ligatures w14:val="none"/>
              </w:rPr>
              <w:t>光雷达(IIC)全向避障；</w:t>
            </w:r>
          </w:p>
          <w:p w14:paraId="1ED093AB"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12.遥控器：支持PPM、PWM三种信号输出、工作电压为7.4</w:t>
            </w:r>
            <w:r w:rsidRPr="001D477C">
              <w:rPr>
                <w:rFonts w:ascii="微软雅黑" w:eastAsia="微软雅黑" w:hAnsi="微软雅黑" w:cs="微软雅黑"/>
                <w:color w:val="000000" w:themeColor="text1"/>
                <w:kern w:val="0"/>
                <w:sz w:val="21"/>
                <w:szCs w:val="21"/>
                <w:shd w:val="clear" w:color="auto" w:fill="FFFFFF" w:themeFill="background1"/>
                <w:lang w:eastAsia="zh-Hans"/>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18V</w:t>
            </w:r>
          </w:p>
          <w:p w14:paraId="42BDDC77"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13.使用DSSS&amp;FHSS混合双扩频技术，可实现避干扰和抗干扰结合，6通道遥控器配9通道接收机。</w:t>
            </w:r>
          </w:p>
          <w:p w14:paraId="08BF96CD"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14.设备满足无人机驾驶员职业技能培训职业技能设施设备与民用无人驾驶航空器操控员执照的培训要求</w:t>
            </w:r>
          </w:p>
          <w:p w14:paraId="3908FA95" w14:textId="77777777" w:rsidR="001D477C" w:rsidRPr="001D477C" w:rsidRDefault="001D477C" w:rsidP="001D477C">
            <w:pPr>
              <w:widowControl/>
              <w:spacing w:after="0" w:line="0" w:lineRule="atLeast"/>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15.配套无人机组装实训系统教学资源：无人机组装调试飞控演示视频，组装调试无人机课程PPT课件等</w:t>
            </w:r>
          </w:p>
          <w:p w14:paraId="2882043E" w14:textId="77777777" w:rsidR="001D477C" w:rsidRPr="001D477C" w:rsidRDefault="001D477C" w:rsidP="001D477C">
            <w:pPr>
              <w:widowControl/>
              <w:spacing w:after="0" w:line="0" w:lineRule="atLeast"/>
              <w:ind w:firstLineChars="151" w:firstLine="302"/>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0"/>
                <w:szCs w:val="21"/>
                <w:shd w:val="clear" w:color="auto" w:fill="FFFFFF" w:themeFill="background1"/>
                <w:lang w:eastAsia="zh-Hans"/>
                <w14:ligatures w14:val="none"/>
              </w:rPr>
              <w:t xml:space="preserve"> </w:t>
            </w:r>
            <w:r w:rsidRPr="001D477C">
              <w:rPr>
                <w:rFonts w:ascii="Times New Roman" w:eastAsia="宋体" w:hAnsi="Times New Roman" w:cs="Times New Roman"/>
                <w:color w:val="000000" w:themeColor="text1"/>
                <w:kern w:val="0"/>
                <w:sz w:val="20"/>
                <w:szCs w:val="21"/>
                <w:shd w:val="clear" w:color="auto" w:fill="FFFFFF" w:themeFill="background1"/>
                <w:lang w:eastAsia="zh-Hans" w:bidi="ar"/>
                <w14:ligatures w14:val="none"/>
              </w:rPr>
              <w:t xml:space="preserve">▲ </w:t>
            </w:r>
            <w:r w:rsidRPr="001D477C">
              <w:rPr>
                <w:rFonts w:ascii="宋体" w:eastAsia="宋体" w:hAnsi="宋体" w:cs="Times New Roman"/>
                <w:color w:val="000000" w:themeColor="text1"/>
                <w:kern w:val="0"/>
                <w:sz w:val="21"/>
                <w:szCs w:val="21"/>
                <w:shd w:val="clear" w:color="auto" w:fill="FFFFFF" w:themeFill="background1"/>
                <w14:ligatures w14:val="none"/>
              </w:rPr>
              <w:t>16.为保证无人机的飞行稳定，无人机与飞行控制器、地面站软件须为同一生产厂家。（</w:t>
            </w:r>
            <w:ins w:id="1" w:author="yi003 Guo" w:date="2025-09-01T20:09:00Z" w16du:dateUtc="2025-09-01T12:09:00Z">
              <w:r w:rsidRPr="001D477C">
                <w:rPr>
                  <w:rFonts w:ascii="宋体" w:eastAsia="宋体" w:hAnsi="宋体" w:cs="Times New Roman"/>
                  <w:color w:val="000000" w:themeColor="text1"/>
                  <w:kern w:val="0"/>
                  <w:sz w:val="21"/>
                  <w:szCs w:val="21"/>
                  <w:shd w:val="clear" w:color="auto" w:fill="FFFFFF" w:themeFill="background1"/>
                  <w14:ligatures w14:val="none"/>
                </w:rPr>
                <w:t>供应商须</w:t>
              </w:r>
            </w:ins>
            <w:r w:rsidRPr="001D477C">
              <w:rPr>
                <w:rFonts w:ascii="宋体" w:eastAsia="宋体" w:hAnsi="宋体" w:cs="Times New Roman"/>
                <w:color w:val="000000" w:themeColor="text1"/>
                <w:kern w:val="0"/>
                <w:sz w:val="21"/>
                <w:szCs w:val="21"/>
                <w:shd w:val="clear" w:color="auto" w:fill="FFFFFF" w:themeFill="background1"/>
                <w14:ligatures w14:val="none"/>
              </w:rPr>
              <w:t>提供承诺函并加盖公章作为证明材料）</w:t>
            </w:r>
          </w:p>
          <w:p w14:paraId="1EE97765"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三、包装清单</w:t>
            </w:r>
          </w:p>
          <w:p w14:paraId="7D96325B"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无人机组装实训系统包括：遥控器、智能飞控、锂聚合物电池组 4S、充电器、电子调速器×4、飞控供电线、反转无刷外转子电机×2、正转无刷外转子电机×2、正螺旋桨×2、反螺旋桨×2、电机座×4、机臂×4、管夹、长铝柱、短铝柱、中心板、减震海绵、脚架横撑、三通、0-90°脚架斜撑、背胶魔术贴、长（短）螺丝、反扣扎带、GPS（内置罗盘）等。</w:t>
            </w:r>
          </w:p>
        </w:tc>
      </w:tr>
      <w:tr w:rsidR="001D477C" w:rsidRPr="001D477C" w14:paraId="58B1410F" w14:textId="77777777" w:rsidTr="00292095">
        <w:tc>
          <w:tcPr>
            <w:tcW w:w="1101" w:type="dxa"/>
          </w:tcPr>
          <w:p w14:paraId="35430446"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6707D322"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6</w:t>
            </w:r>
          </w:p>
        </w:tc>
        <w:tc>
          <w:tcPr>
            <w:tcW w:w="7088" w:type="dxa"/>
          </w:tcPr>
          <w:p w14:paraId="323BBA29"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超视距多旋翼实训无人机：</w:t>
            </w:r>
          </w:p>
          <w:p w14:paraId="38618592"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12S动力和机架，含安装调试，含超视距飞控;含双遥控器(送遥控器电池与教练线)遥控器内置数传随整机配套超视距地面站软件；配套充电器1套；电子辅助训练系统1套（内置电子桩，专机专用，可以给飞行器提供厘米级定位同时具有电子桩软件功能，含三年差分账号和流量）；含无人机机身险1年、第三者责任险1年（50万保额）。</w:t>
            </w:r>
          </w:p>
          <w:p w14:paraId="104E013E"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机身参数：对称电机轴距≤2000mm，空机重量:≥20kg(不含电池)≥25kg (含 22000mAh智能高压版池1块)，最大起飞重量≥45kg，外形尺寸≤:长2070毫米，宽2070毫米，高700毫米(机臂展开)，外形尺寸≤:长2070毫米，宽740毫米，高700毫米(机臂折叠)</w:t>
            </w:r>
            <w:r w:rsidRPr="001D477C">
              <w:rPr>
                <w:rFonts w:ascii="宋体" w:eastAsia="宋体" w:hAnsi="宋体" w:cs="Times New Roman"/>
                <w:color w:val="000000" w:themeColor="text1"/>
                <w:kern w:val="0"/>
                <w:sz w:val="21"/>
                <w:szCs w:val="21"/>
                <w:shd w:val="clear" w:color="auto" w:fill="FFFFFF" w:themeFill="background1"/>
                <w14:ligatures w14:val="none"/>
              </w:rPr>
              <w:t>；无人机定位精度水平≤±1m、垂直±≤1m，最大抗风速度≥10m/s,数传通讯距离≥15公里，遥控器通道数≥12个通道。</w:t>
            </w:r>
          </w:p>
          <w:p w14:paraId="1B925AC7"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电子桩：定位精度水平≤±0.2m、垂直±≤0.1m，航向精度≤±0.1°，GNSS信号支持GPS：L1/L2/L5；BDS：B1I/B2I/B3I；GLOSNASS：L1/L2/L5；QZSS：L1/L2/L5，定位模式(TM)支持GNSS 3D:2.5cm CEP 50;D-GNSS: 6cm-12cm; RTK: 1cm-1ppm。</w:t>
            </w:r>
          </w:p>
        </w:tc>
      </w:tr>
      <w:tr w:rsidR="001D477C" w:rsidRPr="001D477C" w14:paraId="1CCFAAC9" w14:textId="77777777" w:rsidTr="00292095">
        <w:tc>
          <w:tcPr>
            <w:tcW w:w="1101" w:type="dxa"/>
          </w:tcPr>
          <w:p w14:paraId="2319C234"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2E3C11FE"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7</w:t>
            </w:r>
          </w:p>
        </w:tc>
        <w:tc>
          <w:tcPr>
            <w:tcW w:w="7088" w:type="dxa"/>
          </w:tcPr>
          <w:p w14:paraId="518B1397"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多旋翼无人机电池：</w:t>
            </w:r>
          </w:p>
          <w:p w14:paraId="5F7B6B49"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12S-23000mAh，AS150U接口，配套多旋翼训练无人机使用(训练时可接单块，考试配重双块)，带提手带。</w:t>
            </w:r>
          </w:p>
        </w:tc>
      </w:tr>
      <w:tr w:rsidR="001D477C" w:rsidRPr="001D477C" w14:paraId="7E51E91C" w14:textId="77777777" w:rsidTr="00292095">
        <w:tc>
          <w:tcPr>
            <w:tcW w:w="1101" w:type="dxa"/>
          </w:tcPr>
          <w:p w14:paraId="65D79DA2"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1BC74E09"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8</w:t>
            </w:r>
          </w:p>
        </w:tc>
        <w:tc>
          <w:tcPr>
            <w:tcW w:w="7088" w:type="dxa"/>
          </w:tcPr>
          <w:p w14:paraId="48095E40"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电子考试设备和配套系统（网络版）（绑定多旋翼实训无人机）：</w:t>
            </w:r>
          </w:p>
          <w:p w14:paraId="2A7192D2"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系统符合民航团体标准《无人机安全操作能力评估系统技术规范》(T/AOPA0017-2021);包含机载端RTK*2、机载端RTK包装箱*2、万向卡扣*4、身份证阅读器*2、电池*2、风速仪1*1；包含日常训练系统PC版*1、日常训练系统安卓端*1、考试监管端PC版*1、考试监管端安卓App端*1、系统升级、售后及远程协助、物联网卡*3、云基站网络服务*2；包含3年网络服务费</w:t>
            </w:r>
          </w:p>
          <w:p w14:paraId="621A4666"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r w:rsidRPr="001D477C">
              <w:rPr>
                <w:rFonts w:ascii="宋体" w:eastAsia="宋体" w:hAnsi="宋体" w:cs="Times New Roman" w:hint="eastAsia"/>
                <w:color w:val="000000" w:themeColor="text1"/>
                <w:sz w:val="21"/>
                <w:szCs w:val="21"/>
                <w:shd w:val="clear" w:color="auto" w:fill="FFFFFF" w:themeFill="background1"/>
                <w:lang w:bidi="ar"/>
                <w14:ligatures w14:val="none"/>
              </w:rPr>
              <w:t xml:space="preserve"> </w:t>
            </w:r>
            <w:r w:rsidRPr="001D477C">
              <w:rPr>
                <w:rFonts w:ascii="Times New Roman" w:eastAsia="宋体" w:hAnsi="Times New Roman" w:cs="Times New Roman"/>
                <w:color w:val="000000" w:themeColor="text1"/>
                <w:sz w:val="21"/>
                <w:szCs w:val="21"/>
                <w:shd w:val="clear" w:color="auto" w:fill="FFFFFF" w:themeFill="background1"/>
                <w:lang w:bidi="ar"/>
                <w14:ligatures w14:val="none"/>
              </w:rPr>
              <w:t>▲</w:t>
            </w:r>
            <w:r w:rsidRPr="001D477C">
              <w:rPr>
                <w:rFonts w:ascii="Times New Roman" w:eastAsia="宋体" w:hAnsi="Times New Roman" w:cs="Times New Roman" w:hint="eastAsia"/>
                <w:color w:val="000000" w:themeColor="text1"/>
                <w:sz w:val="21"/>
                <w:szCs w:val="21"/>
                <w:shd w:val="clear" w:color="auto" w:fill="FFFFFF" w:themeFill="background1"/>
                <w:lang w:bidi="ar"/>
                <w14:ligatures w14:val="none"/>
              </w:rPr>
              <w:t xml:space="preserve"> </w:t>
            </w:r>
            <w:r w:rsidRPr="001D477C">
              <w:rPr>
                <w:rFonts w:ascii="宋体" w:eastAsia="宋体" w:hAnsi="宋体" w:cs="Times New Roman"/>
                <w:color w:val="000000" w:themeColor="text1"/>
                <w:sz w:val="21"/>
                <w:szCs w:val="21"/>
                <w:shd w:val="clear" w:color="auto" w:fill="FFFFFF" w:themeFill="background1"/>
                <w14:ligatures w14:val="none"/>
              </w:rPr>
              <w:t>参数（需提供检测报告等证明材料）：</w:t>
            </w:r>
          </w:p>
          <w:p w14:paraId="250B952B" w14:textId="77777777" w:rsidR="001D477C" w:rsidRPr="001D477C" w:rsidRDefault="001D477C" w:rsidP="001D477C">
            <w:pPr>
              <w:widowControl/>
              <w:numPr>
                <w:ilvl w:val="0"/>
                <w:numId w:val="2"/>
              </w:numPr>
              <w:spacing w:after="0" w:line="240" w:lineRule="auto"/>
              <w:jc w:val="both"/>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卫星接收通道数≥900个；</w:t>
            </w:r>
          </w:p>
          <w:p w14:paraId="48664B7E" w14:textId="77777777" w:rsidR="001D477C" w:rsidRPr="001D477C" w:rsidRDefault="001D477C" w:rsidP="001D477C">
            <w:pPr>
              <w:widowControl/>
              <w:numPr>
                <w:ilvl w:val="0"/>
                <w:numId w:val="2"/>
              </w:numPr>
              <w:spacing w:after="0" w:line="240" w:lineRule="auto"/>
              <w:jc w:val="both"/>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RTK定位精度：水平≤±2cm，垂直≤±2.5cm；</w:t>
            </w:r>
          </w:p>
          <w:p w14:paraId="176AF572" w14:textId="77777777" w:rsidR="001D477C" w:rsidRPr="001D477C" w:rsidRDefault="001D477C" w:rsidP="001D477C">
            <w:pPr>
              <w:widowControl/>
              <w:numPr>
                <w:ilvl w:val="0"/>
                <w:numId w:val="2"/>
              </w:numPr>
              <w:spacing w:after="0" w:line="240" w:lineRule="auto"/>
              <w:jc w:val="both"/>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速度精度≤0.05m/s；</w:t>
            </w:r>
          </w:p>
          <w:p w14:paraId="7D56D3A1" w14:textId="77777777" w:rsidR="001D477C" w:rsidRPr="001D477C" w:rsidRDefault="001D477C" w:rsidP="001D477C">
            <w:pPr>
              <w:widowControl/>
              <w:numPr>
                <w:ilvl w:val="0"/>
                <w:numId w:val="2"/>
              </w:numPr>
              <w:spacing w:after="0" w:line="240" w:lineRule="auto"/>
              <w:jc w:val="both"/>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全频点捕获灵敏度≤-148dBm，跟踪灵敏度≤-148dBm；</w:t>
            </w:r>
          </w:p>
          <w:p w14:paraId="0701B0B1" w14:textId="77777777" w:rsidR="001D477C" w:rsidRPr="001D477C" w:rsidRDefault="001D477C" w:rsidP="001D477C">
            <w:pPr>
              <w:widowControl/>
              <w:numPr>
                <w:ilvl w:val="0"/>
                <w:numId w:val="2"/>
              </w:numPr>
              <w:spacing w:after="0" w:line="240" w:lineRule="auto"/>
              <w:jc w:val="both"/>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设备在各方向的角度灵敏精度：航向≤0.3°，横滚≤0.3°，俯仰≤0.3°；</w:t>
            </w:r>
          </w:p>
          <w:p w14:paraId="66E42AAC" w14:textId="77777777" w:rsidR="001D477C" w:rsidRPr="001D477C" w:rsidRDefault="001D477C" w:rsidP="001D477C">
            <w:pPr>
              <w:widowControl/>
              <w:numPr>
                <w:ilvl w:val="0"/>
                <w:numId w:val="2"/>
              </w:numPr>
              <w:spacing w:after="0" w:line="240" w:lineRule="auto"/>
              <w:jc w:val="both"/>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信号处理能力支持定位和定向两种接口，定位接口支持不低于BDS-2、BDS-3、GPS、</w:t>
            </w:r>
            <w:proofErr w:type="spellStart"/>
            <w:r w:rsidRPr="001D477C">
              <w:rPr>
                <w:rFonts w:ascii="宋体" w:eastAsia="宋体" w:hAnsi="宋体" w:cs="Times New Roman"/>
                <w:color w:val="000000" w:themeColor="text1"/>
                <w:kern w:val="0"/>
                <w:sz w:val="21"/>
                <w:szCs w:val="21"/>
                <w:shd w:val="clear" w:color="auto" w:fill="FFFFFF" w:themeFill="background1"/>
                <w14:ligatures w14:val="none"/>
              </w:rPr>
              <w:t>Glonass</w:t>
            </w:r>
            <w:proofErr w:type="spellEnd"/>
            <w:r w:rsidRPr="001D477C">
              <w:rPr>
                <w:rFonts w:ascii="宋体" w:eastAsia="宋体" w:hAnsi="宋体" w:cs="Times New Roman"/>
                <w:color w:val="000000" w:themeColor="text1"/>
                <w:kern w:val="0"/>
                <w:sz w:val="21"/>
                <w:szCs w:val="21"/>
                <w:shd w:val="clear" w:color="auto" w:fill="FFFFFF" w:themeFill="background1"/>
                <w14:ligatures w14:val="none"/>
              </w:rPr>
              <w:t>、Galileo、QZSS、SBAS等15种信号；定向接口支持不低于BDS-2、BDS-3、GPS、</w:t>
            </w:r>
            <w:proofErr w:type="spellStart"/>
            <w:r w:rsidRPr="001D477C">
              <w:rPr>
                <w:rFonts w:ascii="宋体" w:eastAsia="宋体" w:hAnsi="宋体" w:cs="Times New Roman"/>
                <w:color w:val="000000" w:themeColor="text1"/>
                <w:kern w:val="0"/>
                <w:sz w:val="21"/>
                <w:szCs w:val="21"/>
                <w:shd w:val="clear" w:color="auto" w:fill="FFFFFF" w:themeFill="background1"/>
                <w14:ligatures w14:val="none"/>
              </w:rPr>
              <w:t>Glonass</w:t>
            </w:r>
            <w:proofErr w:type="spellEnd"/>
            <w:r w:rsidRPr="001D477C">
              <w:rPr>
                <w:rFonts w:ascii="宋体" w:eastAsia="宋体" w:hAnsi="宋体" w:cs="Times New Roman"/>
                <w:color w:val="000000" w:themeColor="text1"/>
                <w:kern w:val="0"/>
                <w:sz w:val="21"/>
                <w:szCs w:val="21"/>
                <w:shd w:val="clear" w:color="auto" w:fill="FFFFFF" w:themeFill="background1"/>
                <w14:ligatures w14:val="none"/>
              </w:rPr>
              <w:t>、Galileo、QZSS等13种信号；</w:t>
            </w:r>
          </w:p>
          <w:p w14:paraId="5A460769" w14:textId="77777777" w:rsidR="001D477C" w:rsidRPr="001D477C" w:rsidRDefault="001D477C" w:rsidP="001D477C">
            <w:pPr>
              <w:widowControl/>
              <w:numPr>
                <w:ilvl w:val="0"/>
                <w:numId w:val="2"/>
              </w:numPr>
              <w:spacing w:after="0" w:line="240" w:lineRule="auto"/>
              <w:jc w:val="both"/>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基站网络支持4G Cat.1,支持接入常见运营商的网络服务；</w:t>
            </w:r>
          </w:p>
          <w:p w14:paraId="4B973BCF" w14:textId="77777777" w:rsidR="001D477C" w:rsidRPr="001D477C" w:rsidRDefault="001D477C" w:rsidP="001D477C">
            <w:pPr>
              <w:widowControl/>
              <w:numPr>
                <w:ilvl w:val="0"/>
                <w:numId w:val="2"/>
              </w:numPr>
              <w:spacing w:after="0" w:line="240" w:lineRule="auto"/>
              <w:jc w:val="both"/>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设备具备防尘防水能力，防尘等级≥IP6X，防水等级≥IPX5；</w:t>
            </w:r>
          </w:p>
          <w:p w14:paraId="03DE46ED" w14:textId="77777777" w:rsidR="001D477C" w:rsidRPr="001D477C" w:rsidRDefault="001D477C" w:rsidP="001D477C">
            <w:pPr>
              <w:widowControl/>
              <w:numPr>
                <w:ilvl w:val="0"/>
                <w:numId w:val="2"/>
              </w:numPr>
              <w:spacing w:after="0" w:line="240" w:lineRule="auto"/>
              <w:jc w:val="both"/>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设备在无人机使用中，具备防振动、防跌落功能，正常工作。</w:t>
            </w:r>
          </w:p>
          <w:p w14:paraId="01539398" w14:textId="77777777" w:rsidR="001D477C" w:rsidRPr="001D477C" w:rsidRDefault="001D477C" w:rsidP="001D477C">
            <w:pPr>
              <w:widowControl/>
              <w:numPr>
                <w:ilvl w:val="0"/>
                <w:numId w:val="2"/>
              </w:numPr>
              <w:spacing w:after="0" w:line="240" w:lineRule="auto"/>
              <w:jc w:val="both"/>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设备支持根据环境能自动处理系统评分难度等级。</w:t>
            </w:r>
          </w:p>
        </w:tc>
      </w:tr>
      <w:tr w:rsidR="001D477C" w:rsidRPr="001D477C" w14:paraId="6E954CBC" w14:textId="77777777" w:rsidTr="00292095">
        <w:tc>
          <w:tcPr>
            <w:tcW w:w="1101" w:type="dxa"/>
          </w:tcPr>
          <w:p w14:paraId="2768CE89"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7AC82A6B"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9</w:t>
            </w:r>
          </w:p>
        </w:tc>
        <w:tc>
          <w:tcPr>
            <w:tcW w:w="7088" w:type="dxa"/>
          </w:tcPr>
          <w:p w14:paraId="6C10441A"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小型多旋翼双光实训无人机：</w:t>
            </w:r>
          </w:p>
          <w:p w14:paraId="471195C0"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起飞重量（含电池、普通桨叶和 microSD 卡、无配件）≤1250 g</w:t>
            </w:r>
          </w:p>
          <w:p w14:paraId="08AACDC8"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2.</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起飞重量（含电池、静音桨叶和 microSD 卡、无配件）≤1250 g</w:t>
            </w:r>
          </w:p>
          <w:p w14:paraId="1BA51BC5"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3.</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最大起飞重量≤1450 g</w:t>
            </w:r>
          </w:p>
          <w:p w14:paraId="28270B31"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4.</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折叠后尺寸（长×宽×高）≤265×118×143mm</w:t>
            </w:r>
          </w:p>
          <w:p w14:paraId="7CE51A3C"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5.</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对角线轴距≤443 mm</w:t>
            </w:r>
          </w:p>
          <w:p w14:paraId="7C2C5BEA"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6.</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最大信号有效距离（无干扰、无遮挡）≥25km</w:t>
            </w:r>
          </w:p>
          <w:p w14:paraId="4CCF2468"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7.</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最长飞行时间≥49 分钟</w:t>
            </w:r>
          </w:p>
          <w:p w14:paraId="41B4821F"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8.</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最大可抗风速≥12m/s</w:t>
            </w:r>
          </w:p>
          <w:p w14:paraId="44F0BF05"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9.</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全向感知系统飞行器的前、后、左、右、上均具备双目视觉避障传感器，</w:t>
            </w:r>
            <w:r w:rsidRPr="001D477C">
              <w:rPr>
                <w:rFonts w:ascii="宋体" w:eastAsia="宋体" w:hAnsi="宋体" w:cs="Times New Roman"/>
                <w:color w:val="000000" w:themeColor="text1"/>
                <w:kern w:val="0"/>
                <w:sz w:val="21"/>
                <w:szCs w:val="21"/>
                <w:shd w:val="clear" w:color="auto" w:fill="FFFFFF" w:themeFill="background1"/>
                <w14:ligatures w14:val="none"/>
              </w:rPr>
              <w:t>10.</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下方具备三维红外传感器，能够在探测到障碍物时在App上进行提醒，并自动减速刹车或绕行</w:t>
            </w:r>
          </w:p>
          <w:p w14:paraId="62DD01E6"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11.</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GNSS支持：GPS + Galileo + BeiDou + GLONASS</w:t>
            </w:r>
          </w:p>
          <w:p w14:paraId="539EC1A6"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12.</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单北斗定位(仅北斗版本硬件）：支持单北斗定位模式</w:t>
            </w:r>
          </w:p>
          <w:p w14:paraId="0C77E921"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13.</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单北斗定位(仅北斗版本硬件）：单北斗定位模式，支持执行航点航线、面状航线等各类航线任务</w:t>
            </w:r>
          </w:p>
          <w:p w14:paraId="6F375913"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14.</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工作环境温度：工作温度范围覆盖-10°C 至 40°C</w:t>
            </w:r>
          </w:p>
          <w:p w14:paraId="39610FAF"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15.</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GNSS定位悬停精度：垂直≤0.5 m，水平≤0.5 m</w:t>
            </w:r>
          </w:p>
          <w:p w14:paraId="5BA3880F"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16.</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RTK定位悬停精度：垂直≤0.1 m，水平≤0.1 m</w:t>
            </w:r>
          </w:p>
          <w:p w14:paraId="2BA79F56"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17.</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最大上升速度≥10 m/s</w:t>
            </w:r>
          </w:p>
          <w:p w14:paraId="589871B2"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18.</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 xml:space="preserve">最大下降速度≥8 m/s </w:t>
            </w:r>
          </w:p>
          <w:p w14:paraId="6B4E9021"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lastRenderedPageBreak/>
              <w:t>19.</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最大水平飞行速度≥18m/s</w:t>
            </w:r>
          </w:p>
          <w:p w14:paraId="3FFC335B"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20.</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最大飞行海拔高度≥6000 米</w:t>
            </w:r>
          </w:p>
          <w:p w14:paraId="494AFD27"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21.</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图传加密：为保证数据安全，图传链路需通过AES-256技术进行加密，图传支持多频段，具备抗干扰能力</w:t>
            </w:r>
          </w:p>
          <w:p w14:paraId="5CDEABDD"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22.</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飞行器自检功能：具备飞行器自检功能、低电量自动返航、具备低电量自动返航功能、信号丢失自动返航、具备信号丢失自动返航功能</w:t>
            </w:r>
          </w:p>
          <w:p w14:paraId="6574304C"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23.</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RTK：RTK不可拆卸，RTK 固定解时水平精度：1 cm + 1 ppm；垂直精度：1.5 cm + 1 ppm</w:t>
            </w:r>
          </w:p>
          <w:p w14:paraId="356DCCD8"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24.</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相机类型：具有长焦可见光、中长焦可见光、广角可见光和红外热成像相机</w:t>
            </w:r>
          </w:p>
          <w:p w14:paraId="50585043"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25.</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广角相机CMOS：1/1.3英寸、广角相机像素、具备广角相机，有效像素不低于4800万</w:t>
            </w:r>
          </w:p>
          <w:p w14:paraId="670BF35A"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26.</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中长焦相机CMOS、具备中长焦相机，相机CMOS不低于1/1.3英寸，中长焦相机像素</w:t>
            </w:r>
          </w:p>
          <w:p w14:paraId="5083BBCE"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27.</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像素数不低于4800万，长焦相机CMOS，具备长焦相机，相机CMOS不低于1/1.5英寸</w:t>
            </w:r>
          </w:p>
          <w:p w14:paraId="68C8AE31"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28.</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长焦相机像素：像素数不低于4800万</w:t>
            </w:r>
          </w:p>
          <w:p w14:paraId="75CF7E44"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29.</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可见光相机变焦倍数：变焦倍数不低于112倍</w:t>
            </w:r>
          </w:p>
          <w:p w14:paraId="342BE932"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30.</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红外传感器分辨率≥640*512，超分模式≥1280*1024</w:t>
            </w:r>
          </w:p>
          <w:p w14:paraId="139DEB9F"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31.</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红外传感器帧率：30Hz</w:t>
            </w:r>
          </w:p>
          <w:p w14:paraId="2C64FF0A"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32.</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红外热成像测温方式：支持点测温和区域测温</w:t>
            </w:r>
          </w:p>
          <w:p w14:paraId="3998F907"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33.</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红外热成像相机变焦倍数：支持28倍数码变焦</w:t>
            </w:r>
          </w:p>
          <w:p w14:paraId="3C964594"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34.</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变焦方式：支持可见光与红外热成像联动变焦</w:t>
            </w:r>
          </w:p>
          <w:p w14:paraId="6BF815E8"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35.</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稳定系统：具备三轴机械增稳云台（俯仰、横滚、平移）</w:t>
            </w:r>
          </w:p>
          <w:p w14:paraId="276D48A3"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36.</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可见光相机视频：可见光相机支持4k30p视频录制</w:t>
            </w:r>
          </w:p>
          <w:p w14:paraId="268869A9"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37.</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激光测距模块：最远正入射量程1800m</w:t>
            </w:r>
          </w:p>
          <w:p w14:paraId="5A4A4711"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38.</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红外补光：支持近红外补光灯提供2年的额度内免费维修服务；包含3块电池；包含机载喊话器*1、探照灯*1。</w:t>
            </w:r>
          </w:p>
        </w:tc>
      </w:tr>
      <w:tr w:rsidR="001D477C" w:rsidRPr="001D477C" w14:paraId="344462FC" w14:textId="77777777" w:rsidTr="00292095">
        <w:tc>
          <w:tcPr>
            <w:tcW w:w="1101" w:type="dxa"/>
          </w:tcPr>
          <w:p w14:paraId="70ADC846"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55E9088F"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10</w:t>
            </w:r>
          </w:p>
        </w:tc>
        <w:tc>
          <w:tcPr>
            <w:tcW w:w="7088" w:type="dxa"/>
          </w:tcPr>
          <w:p w14:paraId="67FA3BC6"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折叠微型多旋翼无人机：</w:t>
            </w:r>
          </w:p>
          <w:p w14:paraId="05D4155E"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起飞重量</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249g；展开尺寸</w:t>
            </w:r>
            <w:r w:rsidRPr="001D477C">
              <w:rPr>
                <w:rFonts w:ascii="宋体" w:eastAsia="宋体" w:hAnsi="宋体" w:cs="Times New Roman"/>
                <w:color w:val="000000" w:themeColor="text1"/>
                <w:kern w:val="0"/>
                <w:sz w:val="21"/>
                <w:szCs w:val="21"/>
                <w:shd w:val="clear" w:color="auto" w:fill="FFFFFF" w:themeFill="background1"/>
                <w14:ligatures w14:val="none"/>
              </w:rPr>
              <w:t>（长宽高）</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2</w:t>
            </w:r>
            <w:r w:rsidRPr="001D477C">
              <w:rPr>
                <w:rFonts w:ascii="宋体" w:eastAsia="宋体" w:hAnsi="宋体" w:cs="Times New Roman"/>
                <w:color w:val="000000" w:themeColor="text1"/>
                <w:kern w:val="0"/>
                <w:sz w:val="21"/>
                <w:szCs w:val="21"/>
                <w:shd w:val="clear" w:color="auto" w:fill="FFFFFF" w:themeFill="background1"/>
                <w14:ligatures w14:val="none"/>
              </w:rPr>
              <w:t>40*</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280</w:t>
            </w:r>
            <w:r w:rsidRPr="001D477C">
              <w:rPr>
                <w:rFonts w:ascii="宋体" w:eastAsia="宋体" w:hAnsi="宋体" w:cs="Times New Roman"/>
                <w:color w:val="000000" w:themeColor="text1"/>
                <w:kern w:val="0"/>
                <w:sz w:val="21"/>
                <w:szCs w:val="21"/>
                <w:shd w:val="clear" w:color="auto" w:fill="FFFFFF" w:themeFill="background1"/>
                <w14:ligatures w14:val="none"/>
              </w:rPr>
              <w:t>*80mm</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；续航里程</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14</w:t>
            </w:r>
            <w:r w:rsidRPr="001D477C">
              <w:rPr>
                <w:rFonts w:ascii="宋体" w:eastAsia="宋体" w:hAnsi="宋体" w:cs="Times New Roman"/>
                <w:color w:val="000000" w:themeColor="text1"/>
                <w:kern w:val="0"/>
                <w:sz w:val="21"/>
                <w:szCs w:val="21"/>
                <w:shd w:val="clear" w:color="auto" w:fill="FFFFFF" w:themeFill="background1"/>
                <w14:ligatures w14:val="none"/>
              </w:rPr>
              <w:t>km</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；具备1/1.3英寸影像传感器、4K/60fps HDR视频、</w:t>
            </w:r>
            <w:r w:rsidRPr="001D477C">
              <w:rPr>
                <w:rFonts w:ascii="宋体" w:eastAsia="宋体" w:hAnsi="宋体" w:cs="Times New Roman"/>
                <w:color w:val="000000" w:themeColor="text1"/>
                <w:kern w:val="0"/>
                <w:sz w:val="21"/>
                <w:szCs w:val="21"/>
                <w:shd w:val="clear" w:color="auto" w:fill="FFFFFF" w:themeFill="background1"/>
                <w14:ligatures w14:val="none"/>
              </w:rPr>
              <w:t>续航时间≥</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3</w:t>
            </w:r>
            <w:r w:rsidRPr="001D477C">
              <w:rPr>
                <w:rFonts w:ascii="宋体" w:eastAsia="宋体" w:hAnsi="宋体" w:cs="Times New Roman"/>
                <w:color w:val="000000" w:themeColor="text1"/>
                <w:kern w:val="0"/>
                <w:sz w:val="21"/>
                <w:szCs w:val="21"/>
                <w:shd w:val="clear" w:color="auto" w:fill="FFFFFF" w:themeFill="background1"/>
                <w14:ligatures w14:val="none"/>
              </w:rPr>
              <w:t>0min</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；配备遥控器、可折叠全包保护罩；额外配2块电池、充电管家、背包、256G高速microSD存储卡1张。</w:t>
            </w:r>
          </w:p>
        </w:tc>
      </w:tr>
      <w:tr w:rsidR="001D477C" w:rsidRPr="001D477C" w14:paraId="3F0182AC" w14:textId="77777777" w:rsidTr="00292095">
        <w:tc>
          <w:tcPr>
            <w:tcW w:w="1101" w:type="dxa"/>
          </w:tcPr>
          <w:p w14:paraId="3E961AFD"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1F9633A7"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11</w:t>
            </w:r>
          </w:p>
        </w:tc>
        <w:tc>
          <w:tcPr>
            <w:tcW w:w="7088" w:type="dxa"/>
          </w:tcPr>
          <w:p w14:paraId="60485C0B"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轻型多旋翼无人机：</w:t>
            </w:r>
          </w:p>
          <w:p w14:paraId="52FFEBAF" w14:textId="77777777" w:rsidR="001D477C" w:rsidRPr="001D477C" w:rsidRDefault="001D477C" w:rsidP="001D477C">
            <w:pPr>
              <w:widowControl/>
              <w:tabs>
                <w:tab w:val="left" w:pos="4830"/>
              </w:tabs>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起飞重量</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249g；展开尺寸</w:t>
            </w:r>
            <w:r w:rsidRPr="001D477C">
              <w:rPr>
                <w:rFonts w:ascii="宋体" w:eastAsia="宋体" w:hAnsi="宋体" w:cs="Times New Roman"/>
                <w:color w:val="000000" w:themeColor="text1"/>
                <w:kern w:val="0"/>
                <w:sz w:val="21"/>
                <w:szCs w:val="21"/>
                <w:shd w:val="clear" w:color="auto" w:fill="FFFFFF" w:themeFill="background1"/>
                <w14:ligatures w14:val="none"/>
              </w:rPr>
              <w:t>（长宽高）:≤300*</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3</w:t>
            </w:r>
            <w:r w:rsidRPr="001D477C">
              <w:rPr>
                <w:rFonts w:ascii="宋体" w:eastAsia="宋体" w:hAnsi="宋体" w:cs="Times New Roman"/>
                <w:color w:val="000000" w:themeColor="text1"/>
                <w:kern w:val="0"/>
                <w:sz w:val="21"/>
                <w:szCs w:val="21"/>
                <w:shd w:val="clear" w:color="auto" w:fill="FFFFFF" w:themeFill="background1"/>
                <w14:ligatures w14:val="none"/>
              </w:rPr>
              <w:t>80*</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1</w:t>
            </w:r>
            <w:r w:rsidRPr="001D477C">
              <w:rPr>
                <w:rFonts w:ascii="宋体" w:eastAsia="宋体" w:hAnsi="宋体" w:cs="Times New Roman"/>
                <w:color w:val="000000" w:themeColor="text1"/>
                <w:kern w:val="0"/>
                <w:sz w:val="21"/>
                <w:szCs w:val="21"/>
                <w:shd w:val="clear" w:color="auto" w:fill="FFFFFF" w:themeFill="background1"/>
                <w14:ligatures w14:val="none"/>
              </w:rPr>
              <w:t>05</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；最长飞行时间</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45分钟；最大续航里程</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25公里；配套带屏遥控器*1、长续航智能飞行电池*3、充电管家*1、单肩包*1、128G高速microSD存储卡1张。</w:t>
            </w:r>
          </w:p>
        </w:tc>
      </w:tr>
      <w:tr w:rsidR="001D477C" w:rsidRPr="001D477C" w14:paraId="4E736FD6" w14:textId="77777777" w:rsidTr="00292095">
        <w:tc>
          <w:tcPr>
            <w:tcW w:w="1101" w:type="dxa"/>
          </w:tcPr>
          <w:p w14:paraId="37FEE21E"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48356660"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12</w:t>
            </w:r>
          </w:p>
        </w:tc>
        <w:tc>
          <w:tcPr>
            <w:tcW w:w="7088" w:type="dxa"/>
          </w:tcPr>
          <w:p w14:paraId="43A543AC"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户外无人机教学考试实训终端：</w:t>
            </w:r>
          </w:p>
          <w:p w14:paraId="3621EC4F"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CPU:</w:t>
            </w:r>
            <w:r w:rsidRPr="001D477C">
              <w:rPr>
                <w:rFonts w:ascii="Calibri" w:eastAsia="宋体" w:hAnsi="Calibri" w:cs="Times New Roman"/>
                <w:color w:val="000000" w:themeColor="text1"/>
                <w:kern w:val="0"/>
                <w:sz w:val="20"/>
                <w:szCs w:val="20"/>
                <w:shd w:val="clear" w:color="auto" w:fill="FFFFFF" w:themeFill="background1"/>
                <w:lang w:eastAsia="zh-Hans"/>
                <w14:ligatures w14:val="none"/>
              </w:rPr>
              <w:t xml:space="preserve"> </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性能不低于i5-12450H或以上处理器的性能；净重：3.6kg；显卡：不低于 NVIDIA RTX4050显卡的算力能力或同级产品；硬盘容量≥1TB；内存容量≥128GB</w:t>
            </w:r>
          </w:p>
        </w:tc>
      </w:tr>
      <w:tr w:rsidR="001D477C" w:rsidRPr="001D477C" w14:paraId="46F55559" w14:textId="77777777" w:rsidTr="00292095">
        <w:tc>
          <w:tcPr>
            <w:tcW w:w="1101" w:type="dxa"/>
          </w:tcPr>
          <w:p w14:paraId="3D96361D"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46A6DA6A"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13</w:t>
            </w:r>
          </w:p>
        </w:tc>
        <w:tc>
          <w:tcPr>
            <w:tcW w:w="7088" w:type="dxa"/>
          </w:tcPr>
          <w:p w14:paraId="0A15F339"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5寸训练穿越机：</w:t>
            </w:r>
          </w:p>
          <w:p w14:paraId="0720759A"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lastRenderedPageBreak/>
              <w:t>机架</w:t>
            </w:r>
            <w:r w:rsidRPr="001D477C">
              <w:rPr>
                <w:rFonts w:ascii="宋体" w:eastAsia="宋体" w:hAnsi="宋体" w:cs="Times New Roman"/>
                <w:color w:val="000000" w:themeColor="text1"/>
                <w:kern w:val="0"/>
                <w:sz w:val="21"/>
                <w:szCs w:val="21"/>
                <w:shd w:val="clear" w:color="auto" w:fill="FFFFFF" w:themeFill="background1"/>
                <w14:ligatures w14:val="none"/>
              </w:rPr>
              <w:t>尺寸≥</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5寸；飞控:F405 V2；单机重量</w:t>
            </w:r>
            <w:r w:rsidRPr="001D477C">
              <w:rPr>
                <w:rFonts w:ascii="宋体" w:eastAsia="宋体" w:hAnsi="宋体" w:cs="Times New Roman"/>
                <w:color w:val="000000" w:themeColor="text1"/>
                <w:kern w:val="0"/>
                <w:sz w:val="21"/>
                <w:szCs w:val="21"/>
                <w:shd w:val="clear" w:color="auto" w:fill="FFFFFF" w:themeFill="background1"/>
                <w14:ligatures w14:val="none"/>
              </w:rPr>
              <w:t>≤60</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0g；最大载重</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2Kg；配件包含：遥控器、遥控器电池、遥控器充电器、高频头、6S 8000mAh 45C XT60电池、4.9G头戴眼镜、4.9G单独接收模块、4.9G天线、充电器。</w:t>
            </w:r>
          </w:p>
          <w:p w14:paraId="034C48A6"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机身参数：</w:t>
            </w:r>
          </w:p>
          <w:p w14:paraId="208BC885"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 xml:space="preserve">1. 机架:  </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5寸机架</w:t>
            </w:r>
          </w:p>
          <w:p w14:paraId="2D986359" w14:textId="77777777" w:rsidR="001D477C" w:rsidRPr="001D477C" w:rsidRDefault="001D477C" w:rsidP="001D477C">
            <w:pPr>
              <w:widowControl/>
              <w:spacing w:after="0" w:line="240" w:lineRule="auto"/>
              <w:ind w:firstLineChars="151" w:firstLine="317"/>
              <w:rPr>
                <w:rFonts w:ascii="宋体" w:eastAsia="宋体" w:hAnsi="宋体" w:cs="宋体"/>
                <w:color w:val="000000" w:themeColor="text1"/>
                <w:sz w:val="21"/>
                <w:szCs w:val="21"/>
                <w:shd w:val="clear" w:color="auto" w:fill="FFFFFF" w:themeFill="background1"/>
                <w:lang w:bidi="ar"/>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 xml:space="preserve">2. </w:t>
            </w:r>
            <w:r w:rsidRPr="001D477C">
              <w:rPr>
                <w:rFonts w:ascii="宋体" w:eastAsia="宋体" w:hAnsi="宋体" w:cs="Times New Roman"/>
                <w:color w:val="000000" w:themeColor="text1"/>
                <w:kern w:val="0"/>
                <w:sz w:val="21"/>
                <w:szCs w:val="21"/>
                <w:shd w:val="clear" w:color="auto" w:fill="FFFFFF" w:themeFill="background1"/>
                <w14:ligatures w14:val="none"/>
              </w:rPr>
              <w:t>参数：</w:t>
            </w:r>
            <w:proofErr w:type="gramStart"/>
            <w:r w:rsidRPr="001D477C">
              <w:rPr>
                <w:rFonts w:ascii="宋体" w:eastAsia="宋体" w:hAnsi="宋体" w:cs="Times New Roman"/>
                <w:color w:val="000000" w:themeColor="text1"/>
                <w:kern w:val="0"/>
                <w:sz w:val="21"/>
                <w:szCs w:val="21"/>
                <w:shd w:val="clear" w:color="auto" w:fill="FFFFFF" w:themeFill="background1"/>
                <w14:ligatures w14:val="none"/>
              </w:rPr>
              <w:t>飞</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控</w:t>
            </w:r>
            <w:proofErr w:type="gramEnd"/>
            <w:r w:rsidRPr="001D477C">
              <w:rPr>
                <w:rFonts w:ascii="宋体" w:eastAsia="宋体" w:hAnsi="宋体" w:cs="Times New Roman"/>
                <w:color w:val="000000" w:themeColor="text1"/>
                <w:kern w:val="0"/>
                <w:sz w:val="21"/>
                <w:szCs w:val="21"/>
                <w:shd w:val="clear" w:color="auto" w:fill="FFFFFF" w:themeFill="background1"/>
                <w:lang w:eastAsia="zh-Hans"/>
                <w14:ligatures w14:val="none"/>
              </w:rPr>
              <w:t>: F405 V2</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电调: 50A ESC 41N1</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接收机: ELRS 915</w:t>
            </w:r>
            <w:r w:rsidRPr="001D477C">
              <w:rPr>
                <w:rFonts w:ascii="宋体" w:eastAsia="宋体" w:hAnsi="宋体" w:cs="Times New Roman"/>
                <w:color w:val="000000" w:themeColor="text1"/>
                <w:kern w:val="0"/>
                <w:sz w:val="21"/>
                <w:szCs w:val="21"/>
                <w:shd w:val="clear" w:color="auto" w:fill="FFFFFF" w:themeFill="background1"/>
                <w14:ligatures w14:val="none"/>
              </w:rPr>
              <w:t>、</w:t>
            </w:r>
            <w:proofErr w:type="gramStart"/>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图传</w:t>
            </w:r>
            <w:proofErr w:type="gramEnd"/>
            <w:r w:rsidRPr="001D477C">
              <w:rPr>
                <w:rFonts w:ascii="宋体" w:eastAsia="宋体" w:hAnsi="宋体" w:cs="Times New Roman"/>
                <w:color w:val="000000" w:themeColor="text1"/>
                <w:kern w:val="0"/>
                <w:sz w:val="21"/>
                <w:szCs w:val="21"/>
                <w:shd w:val="clear" w:color="auto" w:fill="FFFFFF" w:themeFill="background1"/>
                <w:lang w:eastAsia="zh-Hans"/>
                <w14:ligatures w14:val="none"/>
              </w:rPr>
              <w:t>:  5.8G 1.6W 48CH</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天线: 5.8G  SMA 150mm</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电机: 2807/1300KV</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单机重量:</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 xml:space="preserve"> </w:t>
            </w:r>
            <w:r w:rsidRPr="001D477C">
              <w:rPr>
                <w:rFonts w:ascii="宋体" w:eastAsia="宋体" w:hAnsi="宋体" w:cs="Times New Roman"/>
                <w:color w:val="000000" w:themeColor="text1"/>
                <w:kern w:val="0"/>
                <w:sz w:val="21"/>
                <w:szCs w:val="21"/>
                <w:shd w:val="clear" w:color="auto" w:fill="FFFFFF" w:themeFill="background1"/>
                <w14:ligatures w14:val="none"/>
              </w:rPr>
              <w:t>60</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0g</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 xml:space="preserve">最大载重: </w:t>
            </w:r>
            <w:r w:rsidRPr="001D477C">
              <w:rPr>
                <w:rFonts w:ascii="宋体" w:eastAsia="宋体" w:hAnsi="宋体" w:cs="宋体"/>
                <w:color w:val="000000" w:themeColor="text1"/>
                <w:sz w:val="21"/>
                <w:szCs w:val="21"/>
                <w:shd w:val="clear" w:color="auto" w:fill="FFFFFF" w:themeFill="background1"/>
                <w:lang w:bidi="ar"/>
                <w14:ligatures w14:val="none"/>
              </w:rPr>
              <w:t>≥2Kg</w:t>
            </w:r>
          </w:p>
          <w:p w14:paraId="4A280D52" w14:textId="77777777" w:rsidR="001D477C" w:rsidRPr="001D477C" w:rsidRDefault="001D477C" w:rsidP="001D477C">
            <w:pPr>
              <w:widowControl/>
              <w:spacing w:after="0" w:line="240" w:lineRule="auto"/>
              <w:jc w:val="both"/>
              <w:rPr>
                <w:rFonts w:ascii="宋体" w:eastAsia="宋体" w:hAnsi="宋体" w:cs="宋体" w:hint="eastAsia"/>
                <w:color w:val="000000" w:themeColor="text1"/>
                <w:sz w:val="21"/>
                <w:szCs w:val="21"/>
                <w:shd w:val="clear" w:color="auto" w:fill="FFFFFF" w:themeFill="background1"/>
                <w:lang w:bidi="ar"/>
                <w14:ligatures w14:val="none"/>
              </w:rPr>
            </w:pPr>
            <w:r w:rsidRPr="001D477C">
              <w:rPr>
                <w:rFonts w:ascii="宋体" w:eastAsia="宋体" w:hAnsi="宋体" w:cs="Times New Roman"/>
                <w:color w:val="000000" w:themeColor="text1"/>
                <w:sz w:val="21"/>
                <w:szCs w:val="21"/>
                <w:shd w:val="clear" w:color="auto" w:fill="FFFFFF" w:themeFill="background1"/>
                <w14:ligatures w14:val="none"/>
              </w:rPr>
              <w:t>▲</w:t>
            </w:r>
            <w:r w:rsidRPr="001D477C">
              <w:rPr>
                <w:rFonts w:ascii="宋体" w:eastAsia="宋体" w:hAnsi="宋体" w:cs="宋体"/>
                <w:color w:val="000000" w:themeColor="text1"/>
                <w:sz w:val="21"/>
                <w:szCs w:val="21"/>
                <w:shd w:val="clear" w:color="auto" w:fill="FFFFFF" w:themeFill="background1"/>
                <w:lang w:bidi="ar"/>
                <w14:ligatures w14:val="none"/>
              </w:rPr>
              <w:t>3.地面站要求：为保证无人机的稳定飞行，须保证地面站软件和无人机为同一生产厂家</w:t>
            </w:r>
            <w:r w:rsidRPr="001D477C">
              <w:rPr>
                <w:rFonts w:ascii="宋体" w:eastAsia="宋体" w:hAnsi="宋体" w:cs="宋体" w:hint="eastAsia"/>
                <w:color w:val="000000" w:themeColor="text1"/>
                <w:sz w:val="21"/>
                <w:szCs w:val="21"/>
                <w:shd w:val="clear" w:color="auto" w:fill="FFFFFF" w:themeFill="background1"/>
                <w:lang w:bidi="ar"/>
                <w14:ligatures w14:val="none"/>
              </w:rPr>
              <w:t>（需提供生产厂家承诺函、地面站</w:t>
            </w:r>
            <w:proofErr w:type="gramStart"/>
            <w:r w:rsidRPr="001D477C">
              <w:rPr>
                <w:rFonts w:ascii="宋体" w:eastAsia="宋体" w:hAnsi="宋体" w:cs="宋体" w:hint="eastAsia"/>
                <w:color w:val="000000" w:themeColor="text1"/>
                <w:sz w:val="21"/>
                <w:szCs w:val="21"/>
                <w:shd w:val="clear" w:color="auto" w:fill="FFFFFF" w:themeFill="background1"/>
                <w:lang w:bidi="ar"/>
                <w14:ligatures w14:val="none"/>
              </w:rPr>
              <w:t>软著等</w:t>
            </w:r>
            <w:proofErr w:type="gramEnd"/>
            <w:r w:rsidRPr="001D477C">
              <w:rPr>
                <w:rFonts w:ascii="宋体" w:eastAsia="宋体" w:hAnsi="宋体" w:cs="宋体" w:hint="eastAsia"/>
                <w:color w:val="000000" w:themeColor="text1"/>
                <w:sz w:val="21"/>
                <w:szCs w:val="21"/>
                <w:shd w:val="clear" w:color="auto" w:fill="FFFFFF" w:themeFill="background1"/>
                <w:lang w:bidi="ar"/>
                <w14:ligatures w14:val="none"/>
              </w:rPr>
              <w:t>证明材料）</w:t>
            </w:r>
          </w:p>
          <w:p w14:paraId="7D93E145" w14:textId="77777777" w:rsidR="001D477C" w:rsidRPr="001D477C" w:rsidRDefault="001D477C" w:rsidP="001D477C">
            <w:pPr>
              <w:widowControl/>
              <w:spacing w:after="0" w:line="240" w:lineRule="auto"/>
              <w:ind w:firstLineChars="151" w:firstLine="317"/>
              <w:rPr>
                <w:rFonts w:ascii="宋体" w:eastAsia="宋体" w:hAnsi="宋体" w:cs="宋体"/>
                <w:color w:val="000000" w:themeColor="text1"/>
                <w:sz w:val="21"/>
                <w:szCs w:val="21"/>
                <w:shd w:val="clear" w:color="auto" w:fill="FFFFFF" w:themeFill="background1"/>
                <w:lang w:bidi="ar"/>
                <w14:ligatures w14:val="none"/>
              </w:rPr>
            </w:pPr>
            <w:r w:rsidRPr="001D477C">
              <w:rPr>
                <w:rFonts w:ascii="宋体" w:eastAsia="宋体" w:hAnsi="宋体" w:cs="宋体"/>
                <w:color w:val="000000" w:themeColor="text1"/>
                <w:sz w:val="21"/>
                <w:szCs w:val="21"/>
                <w:shd w:val="clear" w:color="auto" w:fill="FFFFFF" w:themeFill="background1"/>
                <w:lang w:bidi="ar"/>
                <w14:ligatures w14:val="none"/>
              </w:rPr>
              <w:t>（1）</w:t>
            </w:r>
            <w:proofErr w:type="gramStart"/>
            <w:r w:rsidRPr="001D477C">
              <w:rPr>
                <w:rFonts w:ascii="宋体" w:eastAsia="宋体" w:hAnsi="宋体" w:cs="宋体"/>
                <w:color w:val="000000" w:themeColor="text1"/>
                <w:sz w:val="21"/>
                <w:szCs w:val="21"/>
                <w:shd w:val="clear" w:color="auto" w:fill="FFFFFF" w:themeFill="background1"/>
                <w:lang w:bidi="ar"/>
                <w14:ligatures w14:val="none"/>
              </w:rPr>
              <w:t>支持飞控姿态</w:t>
            </w:r>
            <w:proofErr w:type="gramEnd"/>
            <w:r w:rsidRPr="001D477C">
              <w:rPr>
                <w:rFonts w:ascii="宋体" w:eastAsia="宋体" w:hAnsi="宋体" w:cs="宋体"/>
                <w:color w:val="000000" w:themeColor="text1"/>
                <w:sz w:val="21"/>
                <w:szCs w:val="21"/>
                <w:shd w:val="clear" w:color="auto" w:fill="FFFFFF" w:themeFill="background1"/>
                <w:lang w:bidi="ar"/>
                <w14:ligatures w14:val="none"/>
              </w:rPr>
              <w:t>数据显示和3D渲染</w:t>
            </w:r>
          </w:p>
          <w:p w14:paraId="2D361625" w14:textId="77777777" w:rsidR="001D477C" w:rsidRPr="001D477C" w:rsidRDefault="001D477C" w:rsidP="001D477C">
            <w:pPr>
              <w:widowControl/>
              <w:spacing w:after="0" w:line="240" w:lineRule="auto"/>
              <w:ind w:firstLineChars="151" w:firstLine="317"/>
              <w:rPr>
                <w:rFonts w:ascii="宋体" w:eastAsia="宋体" w:hAnsi="宋体" w:cs="宋体"/>
                <w:color w:val="000000" w:themeColor="text1"/>
                <w:sz w:val="21"/>
                <w:szCs w:val="21"/>
                <w:shd w:val="clear" w:color="auto" w:fill="FFFFFF" w:themeFill="background1"/>
                <w:lang w:bidi="ar"/>
                <w14:ligatures w14:val="none"/>
              </w:rPr>
            </w:pPr>
            <w:r w:rsidRPr="001D477C">
              <w:rPr>
                <w:rFonts w:ascii="宋体" w:eastAsia="宋体" w:hAnsi="宋体" w:cs="宋体"/>
                <w:color w:val="000000" w:themeColor="text1"/>
                <w:sz w:val="21"/>
                <w:szCs w:val="21"/>
                <w:shd w:val="clear" w:color="auto" w:fill="FFFFFF" w:themeFill="background1"/>
                <w:lang w:bidi="ar"/>
                <w14:ligatures w14:val="none"/>
              </w:rPr>
              <w:t>（2）</w:t>
            </w:r>
            <w:proofErr w:type="gramStart"/>
            <w:r w:rsidRPr="001D477C">
              <w:rPr>
                <w:rFonts w:ascii="宋体" w:eastAsia="宋体" w:hAnsi="宋体" w:cs="宋体"/>
                <w:color w:val="000000" w:themeColor="text1"/>
                <w:sz w:val="21"/>
                <w:szCs w:val="21"/>
                <w:shd w:val="clear" w:color="auto" w:fill="FFFFFF" w:themeFill="background1"/>
                <w:lang w:bidi="ar"/>
                <w14:ligatures w14:val="none"/>
              </w:rPr>
              <w:t>支持飞控参数</w:t>
            </w:r>
            <w:proofErr w:type="gramEnd"/>
            <w:r w:rsidRPr="001D477C">
              <w:rPr>
                <w:rFonts w:ascii="宋体" w:eastAsia="宋体" w:hAnsi="宋体" w:cs="宋体"/>
                <w:color w:val="000000" w:themeColor="text1"/>
                <w:sz w:val="21"/>
                <w:szCs w:val="21"/>
                <w:shd w:val="clear" w:color="auto" w:fill="FFFFFF" w:themeFill="background1"/>
                <w:lang w:bidi="ar"/>
                <w14:ligatures w14:val="none"/>
              </w:rPr>
              <w:t>校准、调整</w:t>
            </w:r>
          </w:p>
          <w:p w14:paraId="0EFC4982" w14:textId="77777777" w:rsidR="001D477C" w:rsidRPr="001D477C" w:rsidRDefault="001D477C" w:rsidP="001D477C">
            <w:pPr>
              <w:widowControl/>
              <w:spacing w:after="0" w:line="240" w:lineRule="auto"/>
              <w:ind w:firstLineChars="151" w:firstLine="317"/>
              <w:rPr>
                <w:rFonts w:ascii="宋体" w:eastAsia="宋体" w:hAnsi="宋体" w:cs="宋体"/>
                <w:color w:val="000000" w:themeColor="text1"/>
                <w:sz w:val="21"/>
                <w:szCs w:val="21"/>
                <w:shd w:val="clear" w:color="auto" w:fill="FFFFFF" w:themeFill="background1"/>
                <w:lang w:bidi="ar"/>
                <w14:ligatures w14:val="none"/>
              </w:rPr>
            </w:pPr>
            <w:r w:rsidRPr="001D477C">
              <w:rPr>
                <w:rFonts w:ascii="宋体" w:eastAsia="宋体" w:hAnsi="宋体" w:cs="宋体"/>
                <w:color w:val="000000" w:themeColor="text1"/>
                <w:sz w:val="21"/>
                <w:szCs w:val="21"/>
                <w:shd w:val="clear" w:color="auto" w:fill="FFFFFF" w:themeFill="background1"/>
                <w:lang w:bidi="ar"/>
                <w14:ligatures w14:val="none"/>
              </w:rPr>
              <w:t xml:space="preserve">（3）支持遥控器校准、通道映射、极性调整 </w:t>
            </w:r>
          </w:p>
          <w:p w14:paraId="7F9CBF50" w14:textId="77777777" w:rsidR="001D477C" w:rsidRPr="001D477C" w:rsidRDefault="001D477C" w:rsidP="001D477C">
            <w:pPr>
              <w:widowControl/>
              <w:spacing w:after="0" w:line="240" w:lineRule="auto"/>
              <w:ind w:firstLineChars="151" w:firstLine="317"/>
              <w:rPr>
                <w:rFonts w:ascii="宋体" w:eastAsia="宋体" w:hAnsi="宋体" w:cs="宋体"/>
                <w:color w:val="000000" w:themeColor="text1"/>
                <w:sz w:val="21"/>
                <w:szCs w:val="21"/>
                <w:shd w:val="clear" w:color="auto" w:fill="FFFFFF" w:themeFill="background1"/>
                <w:lang w:bidi="ar"/>
                <w14:ligatures w14:val="none"/>
              </w:rPr>
            </w:pPr>
            <w:r w:rsidRPr="001D477C">
              <w:rPr>
                <w:rFonts w:ascii="宋体" w:eastAsia="宋体" w:hAnsi="宋体" w:cs="宋体"/>
                <w:color w:val="000000" w:themeColor="text1"/>
                <w:sz w:val="21"/>
                <w:szCs w:val="21"/>
                <w:shd w:val="clear" w:color="auto" w:fill="FFFFFF" w:themeFill="background1"/>
                <w:lang w:bidi="ar"/>
                <w14:ligatures w14:val="none"/>
              </w:rPr>
              <w:t>（4）支持配置电机、调整转向、通道映射、修改协议、电机测试</w:t>
            </w:r>
          </w:p>
          <w:p w14:paraId="3B645E04" w14:textId="77777777" w:rsidR="001D477C" w:rsidRPr="001D477C" w:rsidRDefault="001D477C" w:rsidP="001D477C">
            <w:pPr>
              <w:widowControl/>
              <w:spacing w:after="0" w:line="240" w:lineRule="auto"/>
              <w:ind w:firstLineChars="151" w:firstLine="317"/>
              <w:rPr>
                <w:rFonts w:ascii="宋体" w:eastAsia="宋体" w:hAnsi="宋体" w:cs="宋体"/>
                <w:color w:val="000000" w:themeColor="text1"/>
                <w:sz w:val="21"/>
                <w:szCs w:val="21"/>
                <w:shd w:val="clear" w:color="auto" w:fill="FFFFFF" w:themeFill="background1"/>
                <w:lang w:bidi="ar"/>
                <w14:ligatures w14:val="none"/>
              </w:rPr>
            </w:pPr>
            <w:r w:rsidRPr="001D477C">
              <w:rPr>
                <w:rFonts w:ascii="宋体" w:eastAsia="宋体" w:hAnsi="宋体" w:cs="宋体"/>
                <w:color w:val="000000" w:themeColor="text1"/>
                <w:sz w:val="21"/>
                <w:szCs w:val="21"/>
                <w:shd w:val="clear" w:color="auto" w:fill="FFFFFF" w:themeFill="background1"/>
                <w:lang w:bidi="ar"/>
                <w14:ligatures w14:val="none"/>
              </w:rPr>
              <w:t>（5）支持查看通信数据包</w:t>
            </w:r>
          </w:p>
          <w:p w14:paraId="1477A655" w14:textId="77777777" w:rsidR="001D477C" w:rsidRPr="001D477C" w:rsidRDefault="001D477C" w:rsidP="001D477C">
            <w:pPr>
              <w:widowControl/>
              <w:spacing w:after="0" w:line="240" w:lineRule="auto"/>
              <w:ind w:firstLineChars="151" w:firstLine="317"/>
              <w:rPr>
                <w:rFonts w:ascii="宋体" w:eastAsia="宋体" w:hAnsi="宋体" w:cs="宋体"/>
                <w:color w:val="000000" w:themeColor="text1"/>
                <w:sz w:val="21"/>
                <w:szCs w:val="21"/>
                <w:shd w:val="clear" w:color="auto" w:fill="FFFFFF" w:themeFill="background1"/>
                <w:lang w:bidi="ar"/>
                <w14:ligatures w14:val="none"/>
              </w:rPr>
            </w:pPr>
            <w:r w:rsidRPr="001D477C">
              <w:rPr>
                <w:rFonts w:ascii="宋体" w:eastAsia="宋体" w:hAnsi="宋体" w:cs="宋体"/>
                <w:color w:val="000000" w:themeColor="text1"/>
                <w:sz w:val="21"/>
                <w:szCs w:val="21"/>
                <w:shd w:val="clear" w:color="auto" w:fill="FFFFFF" w:themeFill="background1"/>
                <w:lang w:bidi="ar"/>
                <w14:ligatures w14:val="none"/>
              </w:rPr>
              <w:t>（6）内嵌串口助手功能</w:t>
            </w:r>
          </w:p>
          <w:p w14:paraId="4D34CD6A" w14:textId="77777777" w:rsidR="001D477C" w:rsidRPr="001D477C" w:rsidRDefault="001D477C" w:rsidP="001D477C">
            <w:pPr>
              <w:widowControl/>
              <w:spacing w:after="0" w:line="240" w:lineRule="auto"/>
              <w:ind w:firstLineChars="151" w:firstLine="317"/>
              <w:rPr>
                <w:rFonts w:ascii="宋体" w:eastAsia="宋体" w:hAnsi="宋体" w:cs="宋体"/>
                <w:color w:val="000000" w:themeColor="text1"/>
                <w:sz w:val="21"/>
                <w:szCs w:val="21"/>
                <w:shd w:val="clear" w:color="auto" w:fill="FFFFFF" w:themeFill="background1"/>
                <w:lang w:bidi="ar"/>
                <w14:ligatures w14:val="none"/>
              </w:rPr>
            </w:pPr>
            <w:r w:rsidRPr="001D477C">
              <w:rPr>
                <w:rFonts w:ascii="宋体" w:eastAsia="宋体" w:hAnsi="宋体" w:cs="宋体"/>
                <w:color w:val="000000" w:themeColor="text1"/>
                <w:sz w:val="21"/>
                <w:szCs w:val="21"/>
                <w:shd w:val="clear" w:color="auto" w:fill="FFFFFF" w:themeFill="background1"/>
                <w:lang w:bidi="ar"/>
                <w14:ligatures w14:val="none"/>
              </w:rPr>
              <w:t>（7）支持16通道虚拟遥控</w:t>
            </w:r>
          </w:p>
          <w:p w14:paraId="7DB940BC"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宋体"/>
                <w:color w:val="000000" w:themeColor="text1"/>
                <w:sz w:val="21"/>
                <w:szCs w:val="21"/>
                <w:shd w:val="clear" w:color="auto" w:fill="FFFFFF" w:themeFill="background1"/>
                <w:lang w:bidi="ar"/>
                <w14:ligatures w14:val="none"/>
              </w:rPr>
              <w:t>（8）</w:t>
            </w:r>
            <w:proofErr w:type="gramStart"/>
            <w:r w:rsidRPr="001D477C">
              <w:rPr>
                <w:rFonts w:ascii="宋体" w:eastAsia="宋体" w:hAnsi="宋体" w:cs="宋体"/>
                <w:color w:val="000000" w:themeColor="text1"/>
                <w:sz w:val="21"/>
                <w:szCs w:val="21"/>
                <w:shd w:val="clear" w:color="auto" w:fill="FFFFFF" w:themeFill="background1"/>
                <w:lang w:bidi="ar"/>
                <w14:ligatures w14:val="none"/>
              </w:rPr>
              <w:t>支持飞控固件</w:t>
            </w:r>
            <w:proofErr w:type="gramEnd"/>
            <w:r w:rsidRPr="001D477C">
              <w:rPr>
                <w:rFonts w:ascii="宋体" w:eastAsia="宋体" w:hAnsi="宋体" w:cs="宋体"/>
                <w:color w:val="000000" w:themeColor="text1"/>
                <w:sz w:val="21"/>
                <w:szCs w:val="21"/>
                <w:shd w:val="clear" w:color="auto" w:fill="FFFFFF" w:themeFill="background1"/>
                <w:lang w:bidi="ar"/>
                <w14:ligatures w14:val="none"/>
              </w:rPr>
              <w:t>升级</w:t>
            </w:r>
          </w:p>
        </w:tc>
      </w:tr>
      <w:tr w:rsidR="001D477C" w:rsidRPr="001D477C" w14:paraId="086DFB3F" w14:textId="77777777" w:rsidTr="00292095">
        <w:tc>
          <w:tcPr>
            <w:tcW w:w="1101" w:type="dxa"/>
          </w:tcPr>
          <w:p w14:paraId="4CD80448"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16292CE7"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14</w:t>
            </w:r>
          </w:p>
        </w:tc>
        <w:tc>
          <w:tcPr>
            <w:tcW w:w="7088" w:type="dxa"/>
          </w:tcPr>
          <w:p w14:paraId="44AC5F3A"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户外移动电源(室外训练充电电源)：</w:t>
            </w:r>
          </w:p>
          <w:p w14:paraId="23CE0E96"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尺寸</w:t>
            </w:r>
            <w:r w:rsidRPr="001D477C">
              <w:rPr>
                <w:rFonts w:ascii="宋体" w:eastAsia="宋体" w:hAnsi="宋体" w:cs="Times New Roman"/>
                <w:color w:val="000000" w:themeColor="text1"/>
                <w:kern w:val="0"/>
                <w:sz w:val="21"/>
                <w:szCs w:val="21"/>
                <w:shd w:val="clear" w:color="auto" w:fill="FFFFFF" w:themeFill="background1"/>
                <w14:ligatures w14:val="none"/>
              </w:rPr>
              <w:t>（长宽高）≤</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3</w:t>
            </w:r>
            <w:r w:rsidRPr="001D477C">
              <w:rPr>
                <w:rFonts w:ascii="宋体" w:eastAsia="宋体" w:hAnsi="宋体" w:cs="Times New Roman"/>
                <w:color w:val="000000" w:themeColor="text1"/>
                <w:kern w:val="0"/>
                <w:sz w:val="21"/>
                <w:szCs w:val="21"/>
                <w:shd w:val="clear" w:color="auto" w:fill="FFFFFF" w:themeFill="background1"/>
                <w14:ligatures w14:val="none"/>
              </w:rPr>
              <w:t>10</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*4</w:t>
            </w:r>
            <w:r w:rsidRPr="001D477C">
              <w:rPr>
                <w:rFonts w:ascii="宋体" w:eastAsia="宋体" w:hAnsi="宋体" w:cs="Times New Roman"/>
                <w:color w:val="000000" w:themeColor="text1"/>
                <w:kern w:val="0"/>
                <w:sz w:val="21"/>
                <w:szCs w:val="21"/>
                <w:shd w:val="clear" w:color="auto" w:fill="FFFFFF" w:themeFill="background1"/>
                <w14:ligatures w14:val="none"/>
              </w:rPr>
              <w:t>20</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*3</w:t>
            </w:r>
            <w:r w:rsidRPr="001D477C">
              <w:rPr>
                <w:rFonts w:ascii="宋体" w:eastAsia="宋体" w:hAnsi="宋体" w:cs="Times New Roman"/>
                <w:color w:val="000000" w:themeColor="text1"/>
                <w:kern w:val="0"/>
                <w:sz w:val="21"/>
                <w:szCs w:val="21"/>
                <w:shd w:val="clear" w:color="auto" w:fill="FFFFFF" w:themeFill="background1"/>
                <w14:ligatures w14:val="none"/>
              </w:rPr>
              <w:t>50mm</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w:t>
            </w:r>
          </w:p>
          <w:p w14:paraId="33125427"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电池容量</w:t>
            </w:r>
            <w:r w:rsidRPr="001D477C">
              <w:rPr>
                <w:rFonts w:ascii="宋体" w:eastAsia="宋体" w:hAnsi="宋体" w:cs="Times New Roman"/>
                <w:color w:val="000000" w:themeColor="text1"/>
                <w:kern w:val="0"/>
                <w:sz w:val="21"/>
                <w:szCs w:val="21"/>
                <w:shd w:val="clear" w:color="auto" w:fill="FFFFFF" w:themeFill="background1"/>
                <w14:ligatures w14:val="none"/>
              </w:rPr>
              <w:t>≥</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30</w:t>
            </w:r>
            <w:r w:rsidRPr="001D477C">
              <w:rPr>
                <w:rFonts w:ascii="宋体" w:eastAsia="宋体" w:hAnsi="宋体" w:cs="Times New Roman"/>
                <w:color w:val="000000" w:themeColor="text1"/>
                <w:kern w:val="0"/>
                <w:sz w:val="21"/>
                <w:szCs w:val="21"/>
                <w:shd w:val="clear" w:color="auto" w:fill="FFFFFF" w:themeFill="background1"/>
                <w14:ligatures w14:val="none"/>
              </w:rPr>
              <w:t>00</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Wh;</w:t>
            </w:r>
          </w:p>
          <w:p w14:paraId="613336D4"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电池类型：磷酸铁锂电池；</w:t>
            </w:r>
          </w:p>
          <w:p w14:paraId="04CB5AFB" w14:textId="77777777" w:rsidR="001D477C" w:rsidRPr="001D477C" w:rsidRDefault="001D477C" w:rsidP="001D477C">
            <w:pPr>
              <w:widowControl/>
              <w:spacing w:after="0" w:line="240" w:lineRule="auto"/>
              <w:ind w:firstLineChars="151" w:firstLine="317"/>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输出：3600W max。</w:t>
            </w:r>
          </w:p>
        </w:tc>
      </w:tr>
      <w:tr w:rsidR="001D477C" w:rsidRPr="001D477C" w14:paraId="0A077B82" w14:textId="77777777" w:rsidTr="00292095">
        <w:tc>
          <w:tcPr>
            <w:tcW w:w="1101" w:type="dxa"/>
          </w:tcPr>
          <w:p w14:paraId="7E4C4BDE"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50077564"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15</w:t>
            </w:r>
          </w:p>
        </w:tc>
        <w:tc>
          <w:tcPr>
            <w:tcW w:w="7088" w:type="dxa"/>
          </w:tcPr>
          <w:p w14:paraId="492F4CFA"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室外实训飞行场地配套设施及装备：</w:t>
            </w:r>
          </w:p>
          <w:p w14:paraId="36A8EFE2"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训练配套设备：安全防护装备（防护头盔20个、护目镜20个）、飞行区警示装备（警示横幅10条等）、遮阳棚3个、学员马甲50件、教员马甲5件、教学桌椅10套、水牌10个、雪糕筒20个、计时器5个、运输箱5个、拖车5个、扩音器3个等。</w:t>
            </w:r>
          </w:p>
        </w:tc>
      </w:tr>
      <w:tr w:rsidR="001D477C" w:rsidRPr="001D477C" w14:paraId="0EE4BB65" w14:textId="77777777" w:rsidTr="00292095">
        <w:tc>
          <w:tcPr>
            <w:tcW w:w="1101" w:type="dxa"/>
          </w:tcPr>
          <w:p w14:paraId="5C19EBDD"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shd w:val="clear" w:color="auto" w:fill="FFFFFF" w:themeFill="background1"/>
                <w14:ligatures w14:val="none"/>
              </w:rPr>
            </w:pPr>
          </w:p>
        </w:tc>
        <w:tc>
          <w:tcPr>
            <w:tcW w:w="708" w:type="dxa"/>
          </w:tcPr>
          <w:p w14:paraId="697A5B9E"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14:ligatures w14:val="none"/>
              </w:rPr>
            </w:pPr>
            <w:r w:rsidRPr="001D477C">
              <w:rPr>
                <w:rFonts w:ascii="宋体" w:eastAsia="宋体" w:hAnsi="宋体" w:cs="Times New Roman"/>
                <w:color w:val="000000" w:themeColor="text1"/>
                <w:kern w:val="0"/>
                <w:sz w:val="21"/>
                <w:szCs w:val="21"/>
                <w:shd w:val="clear" w:color="auto" w:fill="FFFFFF" w:themeFill="background1"/>
                <w14:ligatures w14:val="none"/>
              </w:rPr>
              <w:t>16</w:t>
            </w:r>
          </w:p>
        </w:tc>
        <w:tc>
          <w:tcPr>
            <w:tcW w:w="7088" w:type="dxa"/>
          </w:tcPr>
          <w:p w14:paraId="1619B08A"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shd w:val="clear" w:color="auto" w:fill="FFFFFF" w:themeFill="background1"/>
                <w14:ligatures w14:val="none"/>
              </w:rPr>
            </w:pPr>
            <w:r w:rsidRPr="001D477C">
              <w:rPr>
                <w:rFonts w:ascii="宋体" w:eastAsia="宋体" w:hAnsi="宋体" w:cs="Times New Roman"/>
                <w:b/>
                <w:bCs/>
                <w:color w:val="000000" w:themeColor="text1"/>
                <w:kern w:val="0"/>
                <w:sz w:val="21"/>
                <w:szCs w:val="21"/>
                <w:shd w:val="clear" w:color="auto" w:fill="FFFFFF" w:themeFill="background1"/>
                <w:lang w:eastAsia="zh-Hans"/>
                <w14:ligatures w14:val="none"/>
              </w:rPr>
              <w:t>实训室配套设施及装备：</w:t>
            </w:r>
          </w:p>
          <w:p w14:paraId="72966670" w14:textId="77777777" w:rsidR="001D477C" w:rsidRPr="001D477C" w:rsidRDefault="001D477C" w:rsidP="001D477C">
            <w:pPr>
              <w:widowControl/>
              <w:spacing w:after="0" w:line="240" w:lineRule="auto"/>
              <w:ind w:firstLineChars="100" w:firstLine="210"/>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5个展示架、3平方展示柜、10平方文化墙、5套无人机储备箱等。</w:t>
            </w:r>
          </w:p>
        </w:tc>
      </w:tr>
      <w:tr w:rsidR="001D477C" w:rsidRPr="001D477C" w14:paraId="7C0C93C9" w14:textId="77777777" w:rsidTr="00292095">
        <w:tc>
          <w:tcPr>
            <w:tcW w:w="1101" w:type="dxa"/>
          </w:tcPr>
          <w:p w14:paraId="77F5C9F6"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说明</w:t>
            </w:r>
          </w:p>
        </w:tc>
        <w:tc>
          <w:tcPr>
            <w:tcW w:w="7796" w:type="dxa"/>
            <w:gridSpan w:val="2"/>
          </w:tcPr>
          <w:p w14:paraId="2B51CC05"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shd w:val="clear" w:color="auto" w:fill="FFFFFF" w:themeFill="background1"/>
                <w:lang w:eastAsia="zh-Hans"/>
                <w14:ligatures w14:val="none"/>
              </w:rPr>
            </w:pPr>
            <w:r w:rsidRPr="001D477C">
              <w:rPr>
                <w:rFonts w:ascii="宋体" w:eastAsia="宋体" w:hAnsi="宋体" w:cs="Times New Roman"/>
                <w:color w:val="000000" w:themeColor="text1"/>
                <w:kern w:val="0"/>
                <w:sz w:val="21"/>
                <w:szCs w:val="21"/>
                <w:shd w:val="clear" w:color="auto" w:fill="FFFFFF" w:themeFill="background1"/>
                <w:lang w:eastAsia="zh-Hans"/>
                <w14:ligatures w14:val="none"/>
              </w:rPr>
              <w:t xml:space="preserve"> 打“★”号条款为实质性条款，若有任何一条负偏离或不满足则导致投标无效。 </w:t>
            </w:r>
            <w:r w:rsidRPr="001D477C">
              <w:rPr>
                <w:rFonts w:ascii="宋体" w:eastAsia="宋体" w:hAnsi="宋体" w:cs="Times New Roman"/>
                <w:color w:val="000000" w:themeColor="text1"/>
                <w:kern w:val="0"/>
                <w:sz w:val="21"/>
                <w:szCs w:val="21"/>
                <w:shd w:val="clear" w:color="auto" w:fill="FFFFFF" w:themeFill="background1"/>
                <w:lang w:eastAsia="zh-Hans"/>
                <w14:ligatures w14:val="none"/>
              </w:rPr>
              <w:br/>
              <w:t>打“▲”号条款为重要技术参数，若有部分“▲”条款未响应或不满足，将导致其响应性评审加重扣分，但不作为无效投标条款。</w:t>
            </w:r>
          </w:p>
        </w:tc>
      </w:tr>
    </w:tbl>
    <w:p w14:paraId="098E7A29" w14:textId="77777777" w:rsidR="001D477C" w:rsidRPr="001D477C" w:rsidRDefault="001D477C" w:rsidP="001D477C">
      <w:pPr>
        <w:widowControl/>
        <w:spacing w:after="0" w:line="240" w:lineRule="auto"/>
        <w:rPr>
          <w:rFonts w:ascii="Calibri" w:eastAsia="宋体" w:hAnsi="Calibri" w:cs="Times New Roman"/>
          <w:color w:val="000000" w:themeColor="text1"/>
          <w:kern w:val="0"/>
          <w:sz w:val="20"/>
          <w:szCs w:val="20"/>
          <w:lang w:eastAsia="zh-Hans"/>
          <w14:ligatures w14:val="none"/>
        </w:rPr>
      </w:pPr>
      <w:r w:rsidRPr="001D477C">
        <w:rPr>
          <w:rFonts w:ascii="Calibri" w:eastAsia="宋体" w:hAnsi="Calibri" w:cs="Times New Roman"/>
          <w:color w:val="000000" w:themeColor="text1"/>
          <w:kern w:val="0"/>
          <w:sz w:val="20"/>
          <w:szCs w:val="20"/>
          <w:lang w:eastAsia="zh-Hans"/>
          <w14:ligatures w14:val="none"/>
        </w:rPr>
        <w:t xml:space="preserve">  </w:t>
      </w:r>
    </w:p>
    <w:p w14:paraId="39F13F5A" w14:textId="77777777" w:rsidR="001D477C" w:rsidRPr="001D477C" w:rsidRDefault="001D477C" w:rsidP="001D477C">
      <w:pPr>
        <w:widowControl/>
        <w:spacing w:after="0" w:line="240" w:lineRule="auto"/>
        <w:rPr>
          <w:rFonts w:ascii="Calibri" w:eastAsia="宋体" w:hAnsi="Calibri" w:cs="Times New Roman"/>
          <w:b/>
          <w:color w:val="000000" w:themeColor="text1"/>
          <w:kern w:val="0"/>
          <w:sz w:val="20"/>
          <w:szCs w:val="20"/>
          <w14:ligatures w14:val="none"/>
        </w:rPr>
      </w:pPr>
      <w:r w:rsidRPr="001D477C">
        <w:rPr>
          <w:rFonts w:ascii="Calibri" w:eastAsia="宋体" w:hAnsi="Calibri" w:cs="Times New Roman"/>
          <w:b/>
          <w:color w:val="000000" w:themeColor="text1"/>
          <w:kern w:val="0"/>
          <w:sz w:val="20"/>
          <w:szCs w:val="20"/>
          <w:lang w:eastAsia="zh-Hans"/>
          <w14:ligatures w14:val="none"/>
        </w:rPr>
        <w:t>附表二：高等院校无人机实训教学软件平台开发和资源库建设</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682"/>
        <w:gridCol w:w="6586"/>
      </w:tblGrid>
      <w:tr w:rsidR="001D477C" w:rsidRPr="001D477C" w14:paraId="19928E86" w14:textId="77777777" w:rsidTr="00292095">
        <w:tc>
          <w:tcPr>
            <w:tcW w:w="1101" w:type="dxa"/>
          </w:tcPr>
          <w:p w14:paraId="77182BF8"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lang w:eastAsia="zh-Hans"/>
                <w14:ligatures w14:val="none"/>
              </w:rPr>
            </w:pPr>
            <w:r w:rsidRPr="001D477C">
              <w:rPr>
                <w:rFonts w:ascii="宋体" w:eastAsia="宋体" w:hAnsi="宋体" w:cs="Times New Roman"/>
                <w:color w:val="000000" w:themeColor="text1"/>
                <w:kern w:val="0"/>
                <w:sz w:val="21"/>
                <w:szCs w:val="21"/>
                <w:lang w:eastAsia="zh-Hans"/>
                <w14:ligatures w14:val="none"/>
              </w:rPr>
              <w:t>参数性质</w:t>
            </w:r>
          </w:p>
        </w:tc>
        <w:tc>
          <w:tcPr>
            <w:tcW w:w="708" w:type="dxa"/>
          </w:tcPr>
          <w:p w14:paraId="755BC5D9"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lang w:eastAsia="zh-Hans"/>
                <w14:ligatures w14:val="none"/>
              </w:rPr>
            </w:pPr>
            <w:r w:rsidRPr="001D477C">
              <w:rPr>
                <w:rFonts w:ascii="宋体" w:eastAsia="宋体" w:hAnsi="宋体" w:cs="Times New Roman"/>
                <w:color w:val="000000" w:themeColor="text1"/>
                <w:kern w:val="0"/>
                <w:sz w:val="21"/>
                <w:szCs w:val="21"/>
                <w:lang w:eastAsia="zh-Hans"/>
                <w14:ligatures w14:val="none"/>
              </w:rPr>
              <w:t>序号</w:t>
            </w:r>
          </w:p>
        </w:tc>
        <w:tc>
          <w:tcPr>
            <w:tcW w:w="7088" w:type="dxa"/>
          </w:tcPr>
          <w:p w14:paraId="5CC2004E"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lang w:eastAsia="zh-Hans"/>
                <w14:ligatures w14:val="none"/>
              </w:rPr>
            </w:pPr>
            <w:r w:rsidRPr="001D477C">
              <w:rPr>
                <w:rFonts w:ascii="宋体" w:eastAsia="宋体" w:hAnsi="宋体" w:cs="Times New Roman"/>
                <w:color w:val="000000" w:themeColor="text1"/>
                <w:kern w:val="0"/>
                <w:sz w:val="21"/>
                <w:szCs w:val="21"/>
                <w:lang w:eastAsia="zh-Hans"/>
                <w14:ligatures w14:val="none"/>
              </w:rPr>
              <w:t>具体技术(参数)要求</w:t>
            </w:r>
          </w:p>
        </w:tc>
      </w:tr>
      <w:tr w:rsidR="001D477C" w:rsidRPr="001D477C" w14:paraId="42DD2E83" w14:textId="77777777" w:rsidTr="00292095">
        <w:tc>
          <w:tcPr>
            <w:tcW w:w="1101" w:type="dxa"/>
          </w:tcPr>
          <w:p w14:paraId="26726A85"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14:ligatures w14:val="none"/>
              </w:rPr>
            </w:pPr>
          </w:p>
        </w:tc>
        <w:tc>
          <w:tcPr>
            <w:tcW w:w="708" w:type="dxa"/>
          </w:tcPr>
          <w:p w14:paraId="0E6D40DE"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lang w:eastAsia="zh-Hans"/>
                <w14:ligatures w14:val="none"/>
              </w:rPr>
            </w:pPr>
            <w:r w:rsidRPr="001D477C">
              <w:rPr>
                <w:rFonts w:ascii="宋体" w:eastAsia="宋体" w:hAnsi="宋体" w:cs="Times New Roman"/>
                <w:color w:val="000000" w:themeColor="text1"/>
                <w:kern w:val="0"/>
                <w:sz w:val="21"/>
                <w:szCs w:val="21"/>
                <w:lang w:eastAsia="zh-Hans"/>
                <w14:ligatures w14:val="none"/>
              </w:rPr>
              <w:t>1</w:t>
            </w:r>
          </w:p>
        </w:tc>
        <w:tc>
          <w:tcPr>
            <w:tcW w:w="7088" w:type="dxa"/>
            <w:vAlign w:val="center"/>
          </w:tcPr>
          <w:p w14:paraId="105E423E" w14:textId="77777777" w:rsidR="001D477C" w:rsidRPr="001D477C" w:rsidRDefault="001D477C" w:rsidP="001D477C">
            <w:pPr>
              <w:widowControl/>
              <w:spacing w:after="0" w:line="240" w:lineRule="auto"/>
              <w:rPr>
                <w:rFonts w:ascii="宋体" w:eastAsia="宋体" w:hAnsi="宋体" w:cs="宋体"/>
                <w:b/>
                <w:bCs/>
                <w:color w:val="000000" w:themeColor="text1"/>
                <w:kern w:val="0"/>
                <w:sz w:val="21"/>
                <w:szCs w:val="21"/>
                <w:lang w:bidi="ar"/>
                <w14:ligatures w14:val="none"/>
              </w:rPr>
            </w:pPr>
            <w:r w:rsidRPr="001D477C">
              <w:rPr>
                <w:rFonts w:ascii="宋体" w:eastAsia="宋体" w:hAnsi="宋体" w:cs="宋体"/>
                <w:b/>
                <w:bCs/>
                <w:color w:val="000000" w:themeColor="text1"/>
                <w:kern w:val="0"/>
                <w:sz w:val="21"/>
                <w:szCs w:val="21"/>
                <w:lang w:eastAsia="zh-Hans" w:bidi="ar"/>
                <w14:ligatures w14:val="none"/>
              </w:rPr>
              <w:t>平台综合管控子系统</w:t>
            </w:r>
          </w:p>
          <w:p w14:paraId="0B2003D7"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1.多种登录方式支持：系统实现通过密码方式快速登录系统，同时系统还可实现数字证书安全认证登录功能，提升登录安全性。</w:t>
            </w:r>
          </w:p>
          <w:p w14:paraId="6640153D"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lastRenderedPageBreak/>
              <w:t>2.用户认证流程管理：用户提交凭证（用户名+密码）后，系统进行有效性验证，若验证通过，生成会话令牌并记录登录日志</w:t>
            </w:r>
          </w:p>
          <w:p w14:paraId="437B9F99"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 xml:space="preserve">3.密码加密存储机制：用户密码在存储前进行加盐哈希处理，支持使用 </w:t>
            </w:r>
            <w:proofErr w:type="spellStart"/>
            <w:r w:rsidRPr="001D477C">
              <w:rPr>
                <w:rFonts w:ascii="宋体" w:eastAsia="宋体" w:hAnsi="宋体" w:cs="Times New Roman"/>
                <w:color w:val="000000" w:themeColor="text1"/>
                <w:kern w:val="0"/>
                <w:sz w:val="21"/>
                <w:szCs w:val="21"/>
                <w14:ligatures w14:val="none"/>
              </w:rPr>
              <w:t>BCrypt</w:t>
            </w:r>
            <w:proofErr w:type="spellEnd"/>
            <w:r w:rsidRPr="001D477C">
              <w:rPr>
                <w:rFonts w:ascii="宋体" w:eastAsia="宋体" w:hAnsi="宋体" w:cs="Times New Roman"/>
                <w:color w:val="000000" w:themeColor="text1"/>
                <w:kern w:val="0"/>
                <w:sz w:val="21"/>
                <w:szCs w:val="21"/>
                <w14:ligatures w14:val="none"/>
              </w:rPr>
              <w:t xml:space="preserve"> 或 PBKDF2 算法保证哈希安全性</w:t>
            </w:r>
          </w:p>
          <w:p w14:paraId="78A693A2"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4.登录失败处理机制：系统记录每次失败的登录尝试，连续失败达 5 次将自动锁定账号 30 分钟</w:t>
            </w:r>
          </w:p>
          <w:p w14:paraId="297AB300"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5.密码强度校验机制：系统在用户设置或修改密码时进行强度校验，要求最少 8 位并包含大小写字母、数字和特殊符号</w:t>
            </w:r>
          </w:p>
          <w:p w14:paraId="6331D84C"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6.会话生命周期管理机制：系统监测用户操作活跃度，超过 30 分钟无操作时自动退出登录</w:t>
            </w:r>
          </w:p>
          <w:p w14:paraId="0A43B886"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7.用户管理：系统用户的</w:t>
            </w:r>
            <w:proofErr w:type="gramStart"/>
            <w:r w:rsidRPr="001D477C">
              <w:rPr>
                <w:rFonts w:ascii="宋体" w:eastAsia="宋体" w:hAnsi="宋体" w:cs="Times New Roman"/>
                <w:color w:val="000000" w:themeColor="text1"/>
                <w:kern w:val="0"/>
                <w:sz w:val="21"/>
                <w:szCs w:val="21"/>
                <w14:ligatures w14:val="none"/>
              </w:rPr>
              <w:t>增删改查功能</w:t>
            </w:r>
            <w:proofErr w:type="gramEnd"/>
            <w:r w:rsidRPr="001D477C">
              <w:rPr>
                <w:rFonts w:ascii="宋体" w:eastAsia="宋体" w:hAnsi="宋体" w:cs="Times New Roman"/>
                <w:color w:val="000000" w:themeColor="text1"/>
                <w:kern w:val="0"/>
                <w:sz w:val="21"/>
                <w:szCs w:val="21"/>
                <w14:ligatures w14:val="none"/>
              </w:rPr>
              <w:t>，该模块是系统用户基本信息的集中配置和管理的模块，除了要对用户基本信息的维护外，还可以实现排序设置，用户权限的直接授予，以及用户所属岗位的配置等。同时可以进行新增用户快速增加，批量增加，权限复制等。实现用户管理基本的信息维护、增加、删除、修改、查看用户信息功能；具有重置密码功能，方便管理员进行统一管理用户状态与权限管理：实现用户账户启用/禁用、软删除操作，并支持直接授予角色权限及用户岗位配置，提升权限管理效率</w:t>
            </w:r>
          </w:p>
          <w:p w14:paraId="630AA925"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8.批量及便捷操作支持：提供快速创建用户、批量新增、权限复制等高频操作能力，减少管理员重复劳动</w:t>
            </w:r>
          </w:p>
          <w:p w14:paraId="2B07E0B0"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9.</w:t>
            </w:r>
            <w:proofErr w:type="gramStart"/>
            <w:r w:rsidRPr="001D477C">
              <w:rPr>
                <w:rFonts w:ascii="宋体" w:eastAsia="宋体" w:hAnsi="宋体" w:cs="Times New Roman"/>
                <w:color w:val="000000" w:themeColor="text1"/>
                <w:kern w:val="0"/>
                <w:sz w:val="21"/>
                <w:szCs w:val="21"/>
                <w14:ligatures w14:val="none"/>
              </w:rPr>
              <w:t>字段级更新</w:t>
            </w:r>
            <w:proofErr w:type="gramEnd"/>
            <w:r w:rsidRPr="001D477C">
              <w:rPr>
                <w:rFonts w:ascii="宋体" w:eastAsia="宋体" w:hAnsi="宋体" w:cs="Times New Roman"/>
                <w:color w:val="000000" w:themeColor="text1"/>
                <w:kern w:val="0"/>
                <w:sz w:val="21"/>
                <w:szCs w:val="21"/>
                <w14:ligatures w14:val="none"/>
              </w:rPr>
              <w:t>与数据校验：支持对用户信息字段进行逐项更新，确保敏感字段处理安全，对所有输入内容执行格式与业务规则校验</w:t>
            </w:r>
          </w:p>
          <w:p w14:paraId="68437728"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10.查询与筛选功能：支持按用户ID精确查询、模糊搜索用户名、多条件组合筛选以及用户状态过滤</w:t>
            </w:r>
          </w:p>
          <w:p w14:paraId="7F3F34B6"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11.排序分页与信息脱敏处理：提供查询结果的分</w:t>
            </w:r>
            <w:proofErr w:type="gramStart"/>
            <w:r w:rsidRPr="001D477C">
              <w:rPr>
                <w:rFonts w:ascii="宋体" w:eastAsia="宋体" w:hAnsi="宋体" w:cs="Times New Roman"/>
                <w:color w:val="000000" w:themeColor="text1"/>
                <w:kern w:val="0"/>
                <w:sz w:val="21"/>
                <w:szCs w:val="21"/>
                <w14:ligatures w14:val="none"/>
              </w:rPr>
              <w:t>页显示</w:t>
            </w:r>
            <w:proofErr w:type="gramEnd"/>
            <w:r w:rsidRPr="001D477C">
              <w:rPr>
                <w:rFonts w:ascii="宋体" w:eastAsia="宋体" w:hAnsi="宋体" w:cs="Times New Roman"/>
                <w:color w:val="000000" w:themeColor="text1"/>
                <w:kern w:val="0"/>
                <w:sz w:val="21"/>
                <w:szCs w:val="21"/>
                <w14:ligatures w14:val="none"/>
              </w:rPr>
              <w:t>及字段排序功能，并对敏感字段（如密码、手机号）进行结果脱敏处理，确保数据安全</w:t>
            </w:r>
          </w:p>
          <w:p w14:paraId="36D61BA2"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12.密码管理功能：支持用户密码重置与复杂度校验，便于管理员在统一管理中维护系统安全性</w:t>
            </w:r>
          </w:p>
          <w:p w14:paraId="4EEEF6E2"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13.权限管理：系统权限的</w:t>
            </w:r>
            <w:proofErr w:type="gramStart"/>
            <w:r w:rsidRPr="001D477C">
              <w:rPr>
                <w:rFonts w:ascii="宋体" w:eastAsia="宋体" w:hAnsi="宋体" w:cs="Times New Roman"/>
                <w:color w:val="000000" w:themeColor="text1"/>
                <w:kern w:val="0"/>
                <w:sz w:val="21"/>
                <w:szCs w:val="21"/>
                <w14:ligatures w14:val="none"/>
              </w:rPr>
              <w:t>增删改查功能</w:t>
            </w:r>
            <w:proofErr w:type="gramEnd"/>
            <w:r w:rsidRPr="001D477C">
              <w:rPr>
                <w:rFonts w:ascii="宋体" w:eastAsia="宋体" w:hAnsi="宋体" w:cs="Times New Roman"/>
                <w:color w:val="000000" w:themeColor="text1"/>
                <w:kern w:val="0"/>
                <w:sz w:val="21"/>
                <w:szCs w:val="21"/>
                <w14:ligatures w14:val="none"/>
              </w:rPr>
              <w:t>，权限是菜单的子集，一个菜单下可以有多个不同的权限，如某类信息或任务的读和写权限。</w:t>
            </w:r>
          </w:p>
          <w:p w14:paraId="40821E8F"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14.权限标识与类型配置：在创建权限时，支持配置唯一权限编码、权限名称及描述，并可定义权限类型（如读、写、执行等）</w:t>
            </w:r>
          </w:p>
          <w:p w14:paraId="5ADB2159"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15.权限作用范围设定：支持配置权限的适用范围，包括部门、个人等多种授权粒度，实现灵活的控制策略</w:t>
            </w:r>
          </w:p>
          <w:p w14:paraId="239B4586"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16.权限菜单绑定与更新：支持将权限项绑定至具体菜单项，可调整绑定关系、修改名称描述，并同步更新关联数据</w:t>
            </w:r>
          </w:p>
          <w:p w14:paraId="16C6F8A1"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17.权限状态管理机制：提供权限启用/禁用功能，用于控制权限项的生效状态，便于权限生命周期管理</w:t>
            </w:r>
          </w:p>
          <w:p w14:paraId="6A3CEEE2"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18.人员管理：实现系统角色的</w:t>
            </w:r>
            <w:proofErr w:type="gramStart"/>
            <w:r w:rsidRPr="001D477C">
              <w:rPr>
                <w:rFonts w:ascii="宋体" w:eastAsia="宋体" w:hAnsi="宋体" w:cs="Times New Roman"/>
                <w:color w:val="000000" w:themeColor="text1"/>
                <w:kern w:val="0"/>
                <w:sz w:val="21"/>
                <w:szCs w:val="21"/>
                <w14:ligatures w14:val="none"/>
              </w:rPr>
              <w:t>增删改查功能</w:t>
            </w:r>
            <w:proofErr w:type="gramEnd"/>
            <w:r w:rsidRPr="001D477C">
              <w:rPr>
                <w:rFonts w:ascii="宋体" w:eastAsia="宋体" w:hAnsi="宋体" w:cs="Times New Roman"/>
                <w:color w:val="000000" w:themeColor="text1"/>
                <w:kern w:val="0"/>
                <w:sz w:val="21"/>
                <w:szCs w:val="21"/>
                <w14:ligatures w14:val="none"/>
              </w:rPr>
              <w:t>，能为角色配置多个权限，能通过部门树为多个部门或用户绑定角色。</w:t>
            </w:r>
          </w:p>
          <w:p w14:paraId="3EA54F5C"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19.角色编码与类型配置：为每个角色设置唯一标识（如 ROLE_ADMIN），支持区分系统角色与业务角色类型</w:t>
            </w:r>
          </w:p>
          <w:p w14:paraId="66E24E8B"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lastRenderedPageBreak/>
              <w:t>20.角色权限绑定功能：支持将多个权限项授予给指定角色，实现基于角色的权限集中控制</w:t>
            </w:r>
          </w:p>
          <w:p w14:paraId="12EC0756"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21.角色优先级与冲突策略：可为角色设置优先级参数，用于多角色并存情况下的权限冲突裁决机制</w:t>
            </w:r>
          </w:p>
          <w:p w14:paraId="03E223BF"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22.部门/用户角色绑定功能：通过部门树结构将角色批量绑定至多</w:t>
            </w:r>
            <w:proofErr w:type="gramStart"/>
            <w:r w:rsidRPr="001D477C">
              <w:rPr>
                <w:rFonts w:ascii="宋体" w:eastAsia="宋体" w:hAnsi="宋体" w:cs="Times New Roman"/>
                <w:color w:val="000000" w:themeColor="text1"/>
                <w:kern w:val="0"/>
                <w:sz w:val="21"/>
                <w:szCs w:val="21"/>
                <w14:ligatures w14:val="none"/>
              </w:rPr>
              <w:t>个</w:t>
            </w:r>
            <w:proofErr w:type="gramEnd"/>
            <w:r w:rsidRPr="001D477C">
              <w:rPr>
                <w:rFonts w:ascii="宋体" w:eastAsia="宋体" w:hAnsi="宋体" w:cs="Times New Roman"/>
                <w:color w:val="000000" w:themeColor="text1"/>
                <w:kern w:val="0"/>
                <w:sz w:val="21"/>
                <w:szCs w:val="21"/>
                <w14:ligatures w14:val="none"/>
              </w:rPr>
              <w:t>部门或用户，支持跨组织授权</w:t>
            </w:r>
          </w:p>
          <w:p w14:paraId="1581FE07"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23.角色状态管理与维护：支持角色启用/禁用操作及关联元数据维护，便于权限体系的灵活调整</w:t>
            </w:r>
          </w:p>
          <w:p w14:paraId="36FB0964"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24.日志管理：主要用于满足用户登陆痕迹记录与查询，用户操作痕迹的记录与查询，用户查询痕迹的记录与查询。也可以用系统运行的日志进行查询。记录每次登录的完整流水，包括时间戳、IP地址、设备信息、登录状态（成功/失败）及失败原因（如密码错误、账户锁定等）</w:t>
            </w:r>
          </w:p>
          <w:p w14:paraId="57A419AB"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25.多因素认证过程记录：在启用多因素登录时，记录验证码验证、生物识别等验证流程及其结果</w:t>
            </w:r>
          </w:p>
          <w:p w14:paraId="4D7994E1"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26.登录行为模式分析：识别异常登录行为（如异地登录、非常用设备登录）、监测登录频率和暴力破解风险</w:t>
            </w:r>
          </w:p>
          <w:p w14:paraId="4C515AD2"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27.安全审计与告警功能：对可疑登录行为进行标记，并可设置实时安全告警机制，提升系统预警能力</w:t>
            </w:r>
          </w:p>
          <w:p w14:paraId="68161762"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28.用户操作与查询日志管理：记录用户在系统中的操作行为和查询行为，支持按用户、时间、模块维度进行筛选与回溯</w:t>
            </w:r>
          </w:p>
          <w:p w14:paraId="328BF66D"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29.系统运行日志管理：记录系统运行状态、错误日志及其他内部事件，便于运</w:t>
            </w:r>
            <w:proofErr w:type="gramStart"/>
            <w:r w:rsidRPr="001D477C">
              <w:rPr>
                <w:rFonts w:ascii="宋体" w:eastAsia="宋体" w:hAnsi="宋体" w:cs="Times New Roman"/>
                <w:color w:val="000000" w:themeColor="text1"/>
                <w:kern w:val="0"/>
                <w:sz w:val="21"/>
                <w:szCs w:val="21"/>
                <w14:ligatures w14:val="none"/>
              </w:rPr>
              <w:t>维人员</w:t>
            </w:r>
            <w:proofErr w:type="gramEnd"/>
            <w:r w:rsidRPr="001D477C">
              <w:rPr>
                <w:rFonts w:ascii="宋体" w:eastAsia="宋体" w:hAnsi="宋体" w:cs="Times New Roman"/>
                <w:color w:val="000000" w:themeColor="text1"/>
                <w:kern w:val="0"/>
                <w:sz w:val="21"/>
                <w:szCs w:val="21"/>
                <w14:ligatures w14:val="none"/>
              </w:rPr>
              <w:t>进行故障排查和性能分析</w:t>
            </w:r>
          </w:p>
          <w:p w14:paraId="3E7975AF"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30.飞行报备：主要满足于校内各单位或师生的飞行需求规范申请、设备管理部门对授权请求的高效审批，以及通过限定授权有效期实现设备使用的合</w:t>
            </w:r>
            <w:proofErr w:type="gramStart"/>
            <w:r w:rsidRPr="001D477C">
              <w:rPr>
                <w:rFonts w:ascii="宋体" w:eastAsia="宋体" w:hAnsi="宋体" w:cs="Times New Roman"/>
                <w:color w:val="000000" w:themeColor="text1"/>
                <w:kern w:val="0"/>
                <w:sz w:val="21"/>
                <w:szCs w:val="21"/>
                <w14:ligatures w14:val="none"/>
              </w:rPr>
              <w:t>规</w:t>
            </w:r>
            <w:proofErr w:type="gramEnd"/>
            <w:r w:rsidRPr="001D477C">
              <w:rPr>
                <w:rFonts w:ascii="宋体" w:eastAsia="宋体" w:hAnsi="宋体" w:cs="Times New Roman"/>
                <w:color w:val="000000" w:themeColor="text1"/>
                <w:kern w:val="0"/>
                <w:sz w:val="21"/>
                <w:szCs w:val="21"/>
                <w14:ligatures w14:val="none"/>
              </w:rPr>
              <w:t>管控，保障校内飞行任务有序开展。</w:t>
            </w:r>
          </w:p>
          <w:p w14:paraId="54A49C5B"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31.飞行申请：提供授权申请入口，不同单位可表明自己飞行需求，由设备管理部门审批通过后，分配设备进行使用。</w:t>
            </w:r>
          </w:p>
          <w:p w14:paraId="4A0F2A79"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32.飞行审批：支持对不同单位发起的设备授权请求审批，审批通过后授权设备应用，可限制在授权有效期内才能使用设备开展航线飞行。</w:t>
            </w:r>
          </w:p>
        </w:tc>
      </w:tr>
      <w:tr w:rsidR="001D477C" w:rsidRPr="001D477C" w14:paraId="428066BB" w14:textId="77777777" w:rsidTr="00292095">
        <w:tc>
          <w:tcPr>
            <w:tcW w:w="1101" w:type="dxa"/>
          </w:tcPr>
          <w:p w14:paraId="3A4E272A"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14:ligatures w14:val="none"/>
              </w:rPr>
            </w:pPr>
          </w:p>
        </w:tc>
        <w:tc>
          <w:tcPr>
            <w:tcW w:w="708" w:type="dxa"/>
          </w:tcPr>
          <w:p w14:paraId="63414C59"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w:t>
            </w:r>
          </w:p>
        </w:tc>
        <w:tc>
          <w:tcPr>
            <w:tcW w:w="7088" w:type="dxa"/>
            <w:vAlign w:val="center"/>
          </w:tcPr>
          <w:p w14:paraId="5B1AE738" w14:textId="77777777" w:rsidR="001D477C" w:rsidRPr="001D477C" w:rsidRDefault="001D477C" w:rsidP="001D477C">
            <w:pPr>
              <w:widowControl/>
              <w:spacing w:after="0" w:line="240" w:lineRule="auto"/>
              <w:rPr>
                <w:rFonts w:ascii="宋体" w:eastAsia="宋体" w:hAnsi="宋体" w:cs="宋体"/>
                <w:b/>
                <w:bCs/>
                <w:color w:val="000000" w:themeColor="text1"/>
                <w:kern w:val="0"/>
                <w:sz w:val="21"/>
                <w:szCs w:val="21"/>
                <w:lang w:bidi="ar"/>
                <w14:ligatures w14:val="none"/>
              </w:rPr>
            </w:pPr>
            <w:r w:rsidRPr="001D477C">
              <w:rPr>
                <w:rFonts w:ascii="宋体" w:eastAsia="宋体" w:hAnsi="宋体" w:cs="宋体"/>
                <w:b/>
                <w:bCs/>
                <w:color w:val="000000" w:themeColor="text1"/>
                <w:kern w:val="0"/>
                <w:sz w:val="21"/>
                <w:szCs w:val="21"/>
                <w:lang w:eastAsia="zh-Hans" w:bidi="ar"/>
                <w14:ligatures w14:val="none"/>
              </w:rPr>
              <w:t>无人机资源管理子系统</w:t>
            </w:r>
          </w:p>
          <w:p w14:paraId="322536F9"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1.设备管理：对组织内的无人机、机场设备进行全面管理，通过登记维护设备详情、监督使用状态、管理权限分配，实现对设备全生命周期的规范管控，保障设备合理使用与有序运维。</w:t>
            </w:r>
          </w:p>
          <w:p w14:paraId="58BAA9F3"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2.设备档案管理参数：支持录入无人机、机场设备的型号、规格参数、采购时间、供应商信息、保修期限等详细内容并可按设备类型、采购时间等维度分类检索。</w:t>
            </w:r>
          </w:p>
          <w:p w14:paraId="0C16B1A9"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3.状态与权限管理参数：实时更新设备使用状态（闲置 / 在用 / 维修 / 报废），支持手动标记或通过设备传感器自动同步状态；可按用户角色（管理员 / 教师 / 学生）分配设备操作权限（如领用、调度、维修权限），记录权限变更日志。</w:t>
            </w:r>
          </w:p>
          <w:p w14:paraId="5DAA66D3"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lastRenderedPageBreak/>
              <w:t>4.故障维修：通过数字化手段规范设备维修流程，实现故障申报等功能，缩短维修周期，提升设备可用性；同时通过维修数据统计分析</w:t>
            </w:r>
          </w:p>
          <w:p w14:paraId="6D37A2F6"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5.维修申请：师生在线提交含必要信息和附件的维修申请，系统记录上报时间，并支持设置提醒期限，定期提醒管理员。</w:t>
            </w:r>
          </w:p>
          <w:p w14:paraId="0A73B04E"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6.维修状态：管理员手动录入厂家反馈的维修进度供内部查看，设备返回后通知申请人验收确认。</w:t>
            </w:r>
          </w:p>
          <w:p w14:paraId="133F5A69"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7.维修数据统计：系统生成包含送修次数、维修时长等数据的统计报表。</w:t>
            </w:r>
          </w:p>
          <w:p w14:paraId="007C18DC"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8.飞行状态监控模块：平台通过对接传感器信息数据，对无人机的状态进行实时监控。如飞行高度、经纬度、飞行电量、卫星信号数量以及各类飞行过程中的数据信息等。如果在飞行过程中突发事件，系统则自动发出报警警告，提示指挥人员进行操作。</w:t>
            </w:r>
          </w:p>
          <w:p w14:paraId="33D25191"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9.飞行状态可视化监控界面：将飞行过程中的核心状态数据以图形化方式实时呈现，支持指挥中心查看多架无人机飞行轨迹与状态</w:t>
            </w:r>
          </w:p>
          <w:p w14:paraId="268FF082"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10.飞行异常检测与报警机制：系统自动识别飞行过程中的突发状况（如电量异常、GPS信号丢失等），并触发实时报警提示操作人员</w:t>
            </w:r>
          </w:p>
          <w:p w14:paraId="7B0A7F7B"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11.气象环境数据集成功能：平台支持接入外部气象传感器，获取飞行区域内的实时环境信息，包括温度、湿度、风速、风向、气压等关键指标</w:t>
            </w:r>
          </w:p>
          <w:p w14:paraId="5CC9887B"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12.环境辅助判断与飞行策略支持：将采集到的环境数据用于飞行前安全评估与飞行中风险判断，辅助教学或指挥训练任务的部署与调整</w:t>
            </w:r>
          </w:p>
          <w:p w14:paraId="3A85C368"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13.航线任务管理模块：航线任务管理功能为用户提供了航线任务的创建、修改、删除、执行、返航等操作，提供三维航线编辑功能。</w:t>
            </w:r>
          </w:p>
          <w:p w14:paraId="38A635C3"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14.三维航线编辑功能：提供基于三维地理信息的航线规划能力，支持多点路径编辑与可视化飞行模拟</w:t>
            </w:r>
          </w:p>
          <w:p w14:paraId="5B695088"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15.实时视频共享与回传机制：前线</w:t>
            </w:r>
            <w:proofErr w:type="gramStart"/>
            <w:r w:rsidRPr="001D477C">
              <w:rPr>
                <w:rFonts w:ascii="宋体" w:eastAsia="宋体" w:hAnsi="宋体" w:cs="Times New Roman"/>
                <w:color w:val="000000" w:themeColor="text1"/>
                <w:kern w:val="0"/>
                <w:sz w:val="21"/>
                <w:szCs w:val="21"/>
                <w14:ligatures w14:val="none"/>
              </w:rPr>
              <w:t>飞手设备</w:t>
            </w:r>
            <w:proofErr w:type="gramEnd"/>
            <w:r w:rsidRPr="001D477C">
              <w:rPr>
                <w:rFonts w:ascii="宋体" w:eastAsia="宋体" w:hAnsi="宋体" w:cs="Times New Roman"/>
                <w:color w:val="000000" w:themeColor="text1"/>
                <w:kern w:val="0"/>
                <w:sz w:val="21"/>
                <w:szCs w:val="21"/>
                <w14:ligatures w14:val="none"/>
              </w:rPr>
              <w:t>支持无人机图</w:t>
            </w:r>
            <w:proofErr w:type="gramStart"/>
            <w:r w:rsidRPr="001D477C">
              <w:rPr>
                <w:rFonts w:ascii="宋体" w:eastAsia="宋体" w:hAnsi="宋体" w:cs="Times New Roman"/>
                <w:color w:val="000000" w:themeColor="text1"/>
                <w:kern w:val="0"/>
                <w:sz w:val="21"/>
                <w:szCs w:val="21"/>
                <w14:ligatures w14:val="none"/>
              </w:rPr>
              <w:t>传信号实时回传至指挥</w:t>
            </w:r>
            <w:proofErr w:type="gramEnd"/>
            <w:r w:rsidRPr="001D477C">
              <w:rPr>
                <w:rFonts w:ascii="宋体" w:eastAsia="宋体" w:hAnsi="宋体" w:cs="Times New Roman"/>
                <w:color w:val="000000" w:themeColor="text1"/>
                <w:kern w:val="0"/>
                <w:sz w:val="21"/>
                <w:szCs w:val="21"/>
                <w14:ligatures w14:val="none"/>
              </w:rPr>
              <w:t>平台，实现远程视频同步查看</w:t>
            </w:r>
          </w:p>
          <w:p w14:paraId="72435150"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16.地</w:t>
            </w:r>
            <w:proofErr w:type="gramStart"/>
            <w:r w:rsidRPr="001D477C">
              <w:rPr>
                <w:rFonts w:ascii="宋体" w:eastAsia="宋体" w:hAnsi="宋体" w:cs="Times New Roman"/>
                <w:color w:val="000000" w:themeColor="text1"/>
                <w:kern w:val="0"/>
                <w:sz w:val="21"/>
                <w:szCs w:val="21"/>
                <w14:ligatures w14:val="none"/>
              </w:rPr>
              <w:t>图标绘与信息</w:t>
            </w:r>
            <w:proofErr w:type="gramEnd"/>
            <w:r w:rsidRPr="001D477C">
              <w:rPr>
                <w:rFonts w:ascii="宋体" w:eastAsia="宋体" w:hAnsi="宋体" w:cs="Times New Roman"/>
                <w:color w:val="000000" w:themeColor="text1"/>
                <w:kern w:val="0"/>
                <w:sz w:val="21"/>
                <w:szCs w:val="21"/>
                <w14:ligatures w14:val="none"/>
              </w:rPr>
              <w:t>同步功能：支持</w:t>
            </w:r>
            <w:proofErr w:type="gramStart"/>
            <w:r w:rsidRPr="001D477C">
              <w:rPr>
                <w:rFonts w:ascii="宋体" w:eastAsia="宋体" w:hAnsi="宋体" w:cs="Times New Roman"/>
                <w:color w:val="000000" w:themeColor="text1"/>
                <w:kern w:val="0"/>
                <w:sz w:val="21"/>
                <w:szCs w:val="21"/>
                <w14:ligatures w14:val="none"/>
              </w:rPr>
              <w:t>前线飞手在</w:t>
            </w:r>
            <w:proofErr w:type="gramEnd"/>
            <w:r w:rsidRPr="001D477C">
              <w:rPr>
                <w:rFonts w:ascii="宋体" w:eastAsia="宋体" w:hAnsi="宋体" w:cs="Times New Roman"/>
                <w:color w:val="000000" w:themeColor="text1"/>
                <w:kern w:val="0"/>
                <w:sz w:val="21"/>
                <w:szCs w:val="21"/>
                <w14:ligatures w14:val="none"/>
              </w:rPr>
              <w:t>三维地图上进行任务点、警戒区域等目标的标绘，信息将实时同步至后方平台</w:t>
            </w:r>
          </w:p>
          <w:p w14:paraId="1B935716"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17.指令下发与角色协同机制：支持指挥端向前线人员下发巡查任务与目标点信息，实现分工明确的教学训练流程</w:t>
            </w:r>
          </w:p>
          <w:p w14:paraId="7E80A58E"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18.多角色互动与教学演练支持：系统支持模拟多角色任务协同（如飞手、指挥员、观察员等），并可在训练中实现指令回传、任务响应等交互演练</w:t>
            </w:r>
          </w:p>
          <w:p w14:paraId="285C2C21"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19.远程视频直播模块：平台可查看无人机回传的实时视频，实现地图、视频同时展示，也可以独立查看多个无人机视频。</w:t>
            </w:r>
          </w:p>
          <w:p w14:paraId="7315A50F"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20.多路视频管理功能：支持同时接入并查看多个无人机的视频源，提供切换、分屏、同步等展示方式</w:t>
            </w:r>
          </w:p>
          <w:p w14:paraId="206A1DB2"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lastRenderedPageBreak/>
              <w:t>21.视频接入协议支持能力：系统支持国家标准 GB28181 视频接入协议，兼容 SIP 信令及 RTP 流媒体传输，确保多设备接入的稳定性与兼容性</w:t>
            </w:r>
          </w:p>
          <w:p w14:paraId="22020936"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22.跨平台视频设备对接机制：可对接符合标准的视频前端设备，包括第三方视频平台、警用无人机平台、反</w:t>
            </w:r>
            <w:proofErr w:type="gramStart"/>
            <w:r w:rsidRPr="001D477C">
              <w:rPr>
                <w:rFonts w:ascii="宋体" w:eastAsia="宋体" w:hAnsi="宋体" w:cs="Times New Roman"/>
                <w:color w:val="000000" w:themeColor="text1"/>
                <w:kern w:val="0"/>
                <w:sz w:val="21"/>
                <w:szCs w:val="21"/>
                <w14:ligatures w14:val="none"/>
              </w:rPr>
              <w:t>制设备</w:t>
            </w:r>
            <w:proofErr w:type="gramEnd"/>
            <w:r w:rsidRPr="001D477C">
              <w:rPr>
                <w:rFonts w:ascii="宋体" w:eastAsia="宋体" w:hAnsi="宋体" w:cs="Times New Roman"/>
                <w:color w:val="000000" w:themeColor="text1"/>
                <w:kern w:val="0"/>
                <w:sz w:val="21"/>
                <w:szCs w:val="21"/>
                <w14:ligatures w14:val="none"/>
              </w:rPr>
              <w:t>系统，实现互联互通</w:t>
            </w:r>
          </w:p>
          <w:p w14:paraId="43282466"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23.多源视频接入教学训练支持：系统支持在教学训练中模拟多源视频调取场景，提升学员在多平台联调、跨系统操作中的综合实战能力</w:t>
            </w:r>
          </w:p>
          <w:p w14:paraId="76093757"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24.二三维实景GIS模块：平台提供基于数字孪生+空间三维实景的可视化地图管理功能，可以在二维、三维地图之间任意切换。所有的警务任务都可以地图界面上操作，飞机的信息以及现场的视频信息都在地图上显示，为指挥人员的决策指挥提供最大的辅助支持。</w:t>
            </w:r>
          </w:p>
          <w:p w14:paraId="5A9D0016"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25.警务任务地图化调度功能：支持在地图界面直接进行任务下发、无人机信息展示、视频画面叠加等操作，构建全局指挥视图</w:t>
            </w:r>
          </w:p>
          <w:p w14:paraId="54193305"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26.图像智能识别算法框架：平台基于边缘计算与云端协同设计图像处理架构，提升</w:t>
            </w:r>
            <w:proofErr w:type="gramStart"/>
            <w:r w:rsidRPr="001D477C">
              <w:rPr>
                <w:rFonts w:ascii="宋体" w:eastAsia="宋体" w:hAnsi="宋体" w:cs="Times New Roman"/>
                <w:color w:val="000000" w:themeColor="text1"/>
                <w:kern w:val="0"/>
                <w:sz w:val="21"/>
                <w:szCs w:val="21"/>
                <w14:ligatures w14:val="none"/>
              </w:rPr>
              <w:t>弱网络</w:t>
            </w:r>
            <w:proofErr w:type="gramEnd"/>
            <w:r w:rsidRPr="001D477C">
              <w:rPr>
                <w:rFonts w:ascii="宋体" w:eastAsia="宋体" w:hAnsi="宋体" w:cs="Times New Roman"/>
                <w:color w:val="000000" w:themeColor="text1"/>
                <w:kern w:val="0"/>
                <w:sz w:val="21"/>
                <w:szCs w:val="21"/>
                <w14:ligatures w14:val="none"/>
              </w:rPr>
              <w:t>下的图像处理能力</w:t>
            </w:r>
          </w:p>
          <w:p w14:paraId="65C7174A"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27.多类型图像识别功能支持：集成行人检测、车辆识别、车牌识别、人脸识别、密集人群分析等常用算法模型，适配多类警务应用</w:t>
            </w:r>
          </w:p>
          <w:p w14:paraId="21D54EDF"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28.识别结果可视化与信息叠加功能：识别结果可自动叠加至实时视频与 GIS 地图界面，增强指挥端对图像数据的感知与判断</w:t>
            </w:r>
          </w:p>
          <w:p w14:paraId="0F3F8473"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29.教学训练任务集成应用：系统支持将图像识别能力用于教学训练中的目标识别、预警模拟与图像标注训练，提升学员的实战反应与分析能力</w:t>
            </w:r>
          </w:p>
          <w:p w14:paraId="12C8F58A"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30.历史数据回放教学功能：按实训日期等维度存储检索飞行轨迹、图像等数据，支持分析、回放等功能，助力学生回顾任务、优化方案，提升能力并改进教学质量。</w:t>
            </w:r>
          </w:p>
        </w:tc>
      </w:tr>
      <w:tr w:rsidR="001D477C" w:rsidRPr="001D477C" w14:paraId="7A08502D" w14:textId="77777777" w:rsidTr="00292095">
        <w:tc>
          <w:tcPr>
            <w:tcW w:w="1101" w:type="dxa"/>
          </w:tcPr>
          <w:p w14:paraId="52F1E53B"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14:ligatures w14:val="none"/>
              </w:rPr>
            </w:pPr>
          </w:p>
        </w:tc>
        <w:tc>
          <w:tcPr>
            <w:tcW w:w="708" w:type="dxa"/>
          </w:tcPr>
          <w:p w14:paraId="24F3E559"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3</w:t>
            </w:r>
          </w:p>
        </w:tc>
        <w:tc>
          <w:tcPr>
            <w:tcW w:w="7088" w:type="dxa"/>
            <w:vAlign w:val="center"/>
          </w:tcPr>
          <w:p w14:paraId="3BB243CD" w14:textId="77777777" w:rsidR="001D477C" w:rsidRPr="001D477C" w:rsidRDefault="001D477C" w:rsidP="001D477C">
            <w:pPr>
              <w:widowControl/>
              <w:spacing w:after="0" w:line="240" w:lineRule="auto"/>
              <w:rPr>
                <w:rFonts w:ascii="宋体" w:eastAsia="宋体" w:hAnsi="宋体" w:cs="宋体"/>
                <w:b/>
                <w:bCs/>
                <w:color w:val="000000" w:themeColor="text1"/>
                <w:kern w:val="0"/>
                <w:sz w:val="21"/>
                <w:szCs w:val="21"/>
                <w:lang w:bidi="ar"/>
                <w14:ligatures w14:val="none"/>
              </w:rPr>
            </w:pPr>
            <w:r w:rsidRPr="001D477C">
              <w:rPr>
                <w:rFonts w:ascii="宋体" w:eastAsia="宋体" w:hAnsi="宋体" w:cs="宋体"/>
                <w:b/>
                <w:bCs/>
                <w:color w:val="000000" w:themeColor="text1"/>
                <w:kern w:val="0"/>
                <w:sz w:val="21"/>
                <w:szCs w:val="21"/>
                <w:lang w:eastAsia="zh-Hans" w:bidi="ar"/>
                <w14:ligatures w14:val="none"/>
              </w:rPr>
              <w:t>无人机教学实训子系统</w:t>
            </w:r>
          </w:p>
          <w:p w14:paraId="40DFD95A"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1.无人机实训效能评估模块：通过基础数据采集与应急响应时间评估，为学员实</w:t>
            </w:r>
            <w:proofErr w:type="gramStart"/>
            <w:r w:rsidRPr="001D477C">
              <w:rPr>
                <w:rFonts w:ascii="宋体" w:eastAsia="宋体" w:hAnsi="宋体" w:cs="Times New Roman"/>
                <w:color w:val="000000" w:themeColor="text1"/>
                <w:kern w:val="0"/>
                <w:sz w:val="21"/>
                <w:szCs w:val="21"/>
                <w14:ligatures w14:val="none"/>
              </w:rPr>
              <w:t>训能力</w:t>
            </w:r>
            <w:proofErr w:type="gramEnd"/>
            <w:r w:rsidRPr="001D477C">
              <w:rPr>
                <w:rFonts w:ascii="宋体" w:eastAsia="宋体" w:hAnsi="宋体" w:cs="Times New Roman"/>
                <w:color w:val="000000" w:themeColor="text1"/>
                <w:kern w:val="0"/>
                <w:sz w:val="21"/>
                <w:szCs w:val="21"/>
                <w14:ligatures w14:val="none"/>
              </w:rPr>
              <w:t>提升提供有效支撑。</w:t>
            </w:r>
          </w:p>
          <w:p w14:paraId="66A22F47"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2.基础效能指标采集与计算：采集任务完成率、航线精度偏差（RMS误差）、悬停稳定性等基础训练数据指标</w:t>
            </w:r>
          </w:p>
          <w:p w14:paraId="76FCB1F9"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3.应急响应时间评估功能：测量并记录学员在模拟突发事件（如失控）中的响应和恢复操作时间</w:t>
            </w:r>
          </w:p>
          <w:p w14:paraId="57448EF9"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4.师资管理模块：规范教师信息管理，助力学校精准调配师资力量，优化教学资源配置，同时借助教学评价反馈，为教师教学改进提供依据，从而提升无人机实</w:t>
            </w:r>
            <w:proofErr w:type="gramStart"/>
            <w:r w:rsidRPr="001D477C">
              <w:rPr>
                <w:rFonts w:ascii="宋体" w:eastAsia="宋体" w:hAnsi="宋体" w:cs="Times New Roman"/>
                <w:color w:val="000000" w:themeColor="text1"/>
                <w:kern w:val="0"/>
                <w:sz w:val="21"/>
                <w:szCs w:val="21"/>
                <w14:ligatures w14:val="none"/>
              </w:rPr>
              <w:t>训教学</w:t>
            </w:r>
            <w:proofErr w:type="gramEnd"/>
            <w:r w:rsidRPr="001D477C">
              <w:rPr>
                <w:rFonts w:ascii="宋体" w:eastAsia="宋体" w:hAnsi="宋体" w:cs="Times New Roman"/>
                <w:color w:val="000000" w:themeColor="text1"/>
                <w:kern w:val="0"/>
                <w:sz w:val="21"/>
                <w:szCs w:val="21"/>
                <w14:ligatures w14:val="none"/>
              </w:rPr>
              <w:t>的整体质量与效率。</w:t>
            </w:r>
          </w:p>
          <w:p w14:paraId="7C2DC77C"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5.教师信息管理：建立教师档案，记录专业背景、无人机操作资质、授课经历等，支持按授课方向、资质等级筛选教师。</w:t>
            </w:r>
          </w:p>
          <w:p w14:paraId="034AE8DF"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6.教学评价：支持学生、教师同行及教学管理人员多主体参与，涵盖教学态度、内容、方法和效果等多维度评价指标，采用线上评价方式，按课程或学期周期开展，用于教师改进教学及管理决策</w:t>
            </w:r>
          </w:p>
          <w:p w14:paraId="6BD45A32"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lastRenderedPageBreak/>
              <w:t>7.教学任务分配：支持实</w:t>
            </w:r>
            <w:proofErr w:type="gramStart"/>
            <w:r w:rsidRPr="001D477C">
              <w:rPr>
                <w:rFonts w:ascii="宋体" w:eastAsia="宋体" w:hAnsi="宋体" w:cs="Times New Roman"/>
                <w:color w:val="000000" w:themeColor="text1"/>
                <w:kern w:val="0"/>
                <w:sz w:val="21"/>
                <w:szCs w:val="21"/>
                <w14:ligatures w14:val="none"/>
              </w:rPr>
              <w:t>训任务批量或</w:t>
            </w:r>
            <w:proofErr w:type="gramEnd"/>
            <w:r w:rsidRPr="001D477C">
              <w:rPr>
                <w:rFonts w:ascii="宋体" w:eastAsia="宋体" w:hAnsi="宋体" w:cs="Times New Roman"/>
                <w:color w:val="000000" w:themeColor="text1"/>
                <w:kern w:val="0"/>
                <w:sz w:val="21"/>
                <w:szCs w:val="21"/>
                <w14:ligatures w14:val="none"/>
              </w:rPr>
              <w:t>个性化分配，明确学生任务要求；实时进度跟踪与提醒，教师可动态监控任务进度，及时督促学生，有效提升无人机实</w:t>
            </w:r>
            <w:proofErr w:type="gramStart"/>
            <w:r w:rsidRPr="001D477C">
              <w:rPr>
                <w:rFonts w:ascii="宋体" w:eastAsia="宋体" w:hAnsi="宋体" w:cs="Times New Roman"/>
                <w:color w:val="000000" w:themeColor="text1"/>
                <w:kern w:val="0"/>
                <w:sz w:val="21"/>
                <w:szCs w:val="21"/>
                <w14:ligatures w14:val="none"/>
              </w:rPr>
              <w:t>训任务</w:t>
            </w:r>
            <w:proofErr w:type="gramEnd"/>
            <w:r w:rsidRPr="001D477C">
              <w:rPr>
                <w:rFonts w:ascii="宋体" w:eastAsia="宋体" w:hAnsi="宋体" w:cs="Times New Roman"/>
                <w:color w:val="000000" w:themeColor="text1"/>
                <w:kern w:val="0"/>
                <w:sz w:val="21"/>
                <w:szCs w:val="21"/>
                <w14:ligatures w14:val="none"/>
              </w:rPr>
              <w:t>执行效率与教学计划推进效果。</w:t>
            </w:r>
          </w:p>
          <w:p w14:paraId="4C95304B"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8.任务创建与下发：支持设置任务类型（如基础飞行练习、特定航线规划等）、难度等级（如初级 / 中级 / 高级）、完成时限（精确到年月日时分）、所需设备型号（可关联设备库型号列表），具备批量选择学生群体或单独指定学生的下发权限。</w:t>
            </w:r>
          </w:p>
          <w:p w14:paraId="126A8F08"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9.进度跟踪：统计任务领取人数、已完成人数、未完成人数，实时显示各学生任务的当前状态（未领取 / 进行中 / 已完成），支持按任务名称、班级、截止时间筛选查看进度数据。</w:t>
            </w:r>
          </w:p>
          <w:p w14:paraId="1CFDDAF5"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10.提醒机制：可设置提醒触发时间（如截止前 24 小时、截止前 1 小时），支持通过系统消息、站内通知等方式向未完成任务的学生推送提醒，提醒内容包含任务名称、剩余时长等内容</w:t>
            </w:r>
          </w:p>
          <w:p w14:paraId="51C5B38F"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11.成绩管理：通过简洁直观的记录与统计方式，为无人机实训效能评估提供基础数据支撑，帮助教师快速掌握学生实训效果，便于教学调整。</w:t>
            </w:r>
          </w:p>
          <w:p w14:paraId="28864486"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12.成绩录入：支持按实训项目（如无人机起降）记录学生成绩，可录入分数、编辑等级等，自动统计个人总分、班级平均分及各项目得分率。</w:t>
            </w:r>
          </w:p>
          <w:p w14:paraId="41FF9EC6"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13.报表生成与查询：支持生成成绩报表，按课程名称、班级、学生姓名等维度进行筛选查询，支持导出为 Excel 格式。</w:t>
            </w:r>
          </w:p>
          <w:p w14:paraId="067AE075"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14.学生自主学习模块：该模块助力学生自主规划学习，满足多样化学习需求，及时检测学习效果，培养自主学习能力，促进教学质量提升</w:t>
            </w:r>
          </w:p>
          <w:p w14:paraId="3301A9C4"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15.在线课程学习：建设校课程资源库，支持上传无人机理论课程和优秀实操教学案例视频，支持</w:t>
            </w:r>
            <w:proofErr w:type="gramStart"/>
            <w:r w:rsidRPr="001D477C">
              <w:rPr>
                <w:rFonts w:ascii="宋体" w:eastAsia="宋体" w:hAnsi="宋体" w:cs="Times New Roman"/>
                <w:color w:val="000000" w:themeColor="text1"/>
                <w:kern w:val="0"/>
                <w:sz w:val="21"/>
                <w:szCs w:val="21"/>
                <w14:ligatures w14:val="none"/>
              </w:rPr>
              <w:t>倍</w:t>
            </w:r>
            <w:proofErr w:type="gramEnd"/>
            <w:r w:rsidRPr="001D477C">
              <w:rPr>
                <w:rFonts w:ascii="宋体" w:eastAsia="宋体" w:hAnsi="宋体" w:cs="Times New Roman"/>
                <w:color w:val="000000" w:themeColor="text1"/>
                <w:kern w:val="0"/>
                <w:sz w:val="21"/>
                <w:szCs w:val="21"/>
                <w14:ligatures w14:val="none"/>
              </w:rPr>
              <w:t>速播放、章节练习，记录学习时长和进度。</w:t>
            </w:r>
          </w:p>
          <w:p w14:paraId="61DAA60F"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16.技能自测：支持教师自定义自测题库等测试内容，学生可通过答题自主检测学习效果。</w:t>
            </w:r>
          </w:p>
          <w:p w14:paraId="1C216FD5"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17.数据统计模块：该模块通过多维度数据分析，为院校设备管理与教学评估提供科学依据，助力优化设备采购维护、教师调整教学</w:t>
            </w:r>
            <w:proofErr w:type="gramStart"/>
            <w:r w:rsidRPr="001D477C">
              <w:rPr>
                <w:rFonts w:ascii="宋体" w:eastAsia="宋体" w:hAnsi="宋体" w:cs="Times New Roman"/>
                <w:color w:val="000000" w:themeColor="text1"/>
                <w:kern w:val="0"/>
                <w:sz w:val="21"/>
                <w:szCs w:val="21"/>
                <w14:ligatures w14:val="none"/>
              </w:rPr>
              <w:t>策略及跨部门</w:t>
            </w:r>
            <w:proofErr w:type="gramEnd"/>
            <w:r w:rsidRPr="001D477C">
              <w:rPr>
                <w:rFonts w:ascii="宋体" w:eastAsia="宋体" w:hAnsi="宋体" w:cs="Times New Roman"/>
                <w:color w:val="000000" w:themeColor="text1"/>
                <w:kern w:val="0"/>
                <w:sz w:val="21"/>
                <w:szCs w:val="21"/>
                <w14:ligatures w14:val="none"/>
              </w:rPr>
              <w:t>协作，提升教学资源利用效率。</w:t>
            </w:r>
          </w:p>
          <w:p w14:paraId="49CC04D0"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18.设备数据：分析设备使用频率、故障类型等信息，为设备维护、采购提供数据支持。</w:t>
            </w:r>
          </w:p>
          <w:p w14:paraId="32E16F83"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19.教学数据：统计各班级出勤率、任务完成率等指标，生成可视化图表，辅助教师评估教学效果。</w:t>
            </w:r>
          </w:p>
          <w:p w14:paraId="0D7FC72A"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20.教学效果对比：按班级或学员维度，统计不同时期的设备操作熟练度数据（如起飞成功率、任务完成耗时），生成对比图表（如柱状图对比两个班级的实操成绩），支持关联使用的设备型号，分析设备对教学效果的影响。</w:t>
            </w:r>
          </w:p>
        </w:tc>
      </w:tr>
      <w:tr w:rsidR="001D477C" w:rsidRPr="001D477C" w14:paraId="629D2183" w14:textId="77777777" w:rsidTr="00292095">
        <w:tc>
          <w:tcPr>
            <w:tcW w:w="1101" w:type="dxa"/>
          </w:tcPr>
          <w:p w14:paraId="2BF8B7D9"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14:ligatures w14:val="none"/>
              </w:rPr>
            </w:pPr>
          </w:p>
        </w:tc>
        <w:tc>
          <w:tcPr>
            <w:tcW w:w="708" w:type="dxa"/>
          </w:tcPr>
          <w:p w14:paraId="7FB1D014"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4</w:t>
            </w:r>
          </w:p>
        </w:tc>
        <w:tc>
          <w:tcPr>
            <w:tcW w:w="7088" w:type="dxa"/>
            <w:vAlign w:val="center"/>
          </w:tcPr>
          <w:p w14:paraId="63887DB5" w14:textId="77777777" w:rsidR="001D477C" w:rsidRPr="001D477C" w:rsidRDefault="001D477C" w:rsidP="001D477C">
            <w:pPr>
              <w:widowControl/>
              <w:spacing w:after="0" w:line="240" w:lineRule="auto"/>
              <w:rPr>
                <w:rFonts w:ascii="宋体" w:eastAsia="宋体" w:hAnsi="宋体" w:cs="宋体"/>
                <w:b/>
                <w:bCs/>
                <w:color w:val="000000" w:themeColor="text1"/>
                <w:kern w:val="0"/>
                <w:sz w:val="21"/>
                <w:szCs w:val="21"/>
                <w:lang w:bidi="ar"/>
                <w14:ligatures w14:val="none"/>
              </w:rPr>
            </w:pPr>
            <w:r w:rsidRPr="001D477C">
              <w:rPr>
                <w:rFonts w:ascii="宋体" w:eastAsia="宋体" w:hAnsi="宋体" w:cs="宋体"/>
                <w:b/>
                <w:bCs/>
                <w:color w:val="000000" w:themeColor="text1"/>
                <w:kern w:val="0"/>
                <w:sz w:val="21"/>
                <w:szCs w:val="21"/>
                <w:lang w:eastAsia="zh-Hans" w:bidi="ar"/>
                <w14:ligatures w14:val="none"/>
              </w:rPr>
              <w:t>无人机实训资源体系建设</w:t>
            </w:r>
          </w:p>
          <w:p w14:paraId="064B7F12"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1.交通管理资源体系模块：通过无人机上可见光、热红外相机等设备实现对交通场景的车辆统计、类型识别、车牌识别、车道线检测及车辆颜色与外形分类。</w:t>
            </w:r>
          </w:p>
          <w:p w14:paraId="195681C0"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lastRenderedPageBreak/>
              <w:t>2.可见光相机数据采集与处理：采用高分辨率4K＆30fps可见光相机，支持HDR光照补偿，应对复杂光照环境，保证图像质量</w:t>
            </w:r>
          </w:p>
          <w:p w14:paraId="26BC5CAC"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3.热红外相机夜间及恶劣天气检测：利用热红外相机实现夜间及雾天车辆热源检测，支持基于温度阈值的目标识别</w:t>
            </w:r>
          </w:p>
          <w:p w14:paraId="233BF59F"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4.行人识别与区分功能：通过体温特征利用红外成像区分行人与车辆，提升目标检测准确率</w:t>
            </w:r>
          </w:p>
          <w:p w14:paraId="4E4AA502"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5.传感器数据地理对齐与定位辅助：结合RTK-GPS和IMU传感器，实现数据的高精度地理对齐和姿态补偿，保障多模态数据同步性</w:t>
            </w:r>
          </w:p>
          <w:p w14:paraId="20A92C2C"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6.夜间搜救资源体系模块：通过还原真实场景，引导学员使用无人机负载设备，通过夜视相机、红外相机实现精准搜救。</w:t>
            </w:r>
          </w:p>
          <w:p w14:paraId="151063C9"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7.真实场景还原与训练指导：通过模拟夜间搜救环境，引导学员熟练操作无人机及设备完成任务</w:t>
            </w:r>
          </w:p>
          <w:p w14:paraId="30D0DAA8"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8.AI目标识别算法：基于智能算法自动识别夜间搜救中的目标，提高识别准确性与响应速度</w:t>
            </w:r>
          </w:p>
          <w:p w14:paraId="57612131"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9.智能路径规划功能：利用算法优化搜救路径，提升任务执行效率与覆盖范围</w:t>
            </w:r>
          </w:p>
          <w:p w14:paraId="44433D8D" w14:textId="77777777" w:rsidR="001D477C" w:rsidRPr="001D477C" w:rsidRDefault="001D477C" w:rsidP="001D477C">
            <w:pPr>
              <w:widowControl/>
              <w:spacing w:after="0" w:line="240" w:lineRule="auto"/>
              <w:ind w:firstLineChars="218" w:firstLine="458"/>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10.夜间搜救综合决策支持系统：结合目标识别与路径规划，提供决策建议，辅助指挥人员实现高效搜救</w:t>
            </w:r>
          </w:p>
        </w:tc>
      </w:tr>
      <w:tr w:rsidR="001D477C" w:rsidRPr="001D477C" w14:paraId="563F318E" w14:textId="77777777" w:rsidTr="00292095">
        <w:tc>
          <w:tcPr>
            <w:tcW w:w="1101" w:type="dxa"/>
          </w:tcPr>
          <w:p w14:paraId="411B8FE2"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14:ligatures w14:val="none"/>
              </w:rPr>
            </w:pPr>
          </w:p>
        </w:tc>
        <w:tc>
          <w:tcPr>
            <w:tcW w:w="708" w:type="dxa"/>
          </w:tcPr>
          <w:p w14:paraId="596B9D27"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5</w:t>
            </w:r>
          </w:p>
        </w:tc>
        <w:tc>
          <w:tcPr>
            <w:tcW w:w="7088" w:type="dxa"/>
          </w:tcPr>
          <w:p w14:paraId="1078C906" w14:textId="77777777" w:rsidR="001D477C" w:rsidRPr="001D477C" w:rsidRDefault="001D477C" w:rsidP="001D477C">
            <w:pPr>
              <w:widowControl/>
              <w:spacing w:after="0" w:line="0" w:lineRule="atLeast"/>
              <w:rPr>
                <w:rFonts w:ascii="宋体" w:eastAsia="宋体" w:hAnsi="宋体" w:cs="Times New Roman"/>
                <w:b/>
                <w:bCs/>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项目建设后能实现的功能要求-综合运</w:t>
            </w:r>
            <w:proofErr w:type="gramStart"/>
            <w:r w:rsidRPr="001D477C">
              <w:rPr>
                <w:rFonts w:ascii="宋体" w:eastAsia="宋体" w:hAnsi="宋体" w:cs="Times New Roman"/>
                <w:b/>
                <w:bCs/>
                <w:color w:val="000000" w:themeColor="text1"/>
                <w:kern w:val="0"/>
                <w:sz w:val="21"/>
                <w:szCs w:val="21"/>
                <w14:ligatures w14:val="none"/>
              </w:rPr>
              <w:t>维管理</w:t>
            </w:r>
            <w:proofErr w:type="gramEnd"/>
            <w:r w:rsidRPr="001D477C">
              <w:rPr>
                <w:rFonts w:ascii="宋体" w:eastAsia="宋体" w:hAnsi="宋体" w:cs="Times New Roman"/>
                <w:b/>
                <w:bCs/>
                <w:color w:val="000000" w:themeColor="text1"/>
                <w:kern w:val="0"/>
                <w:sz w:val="21"/>
                <w:szCs w:val="21"/>
                <w14:ligatures w14:val="none"/>
              </w:rPr>
              <w:t>模块</w:t>
            </w:r>
          </w:p>
          <w:p w14:paraId="04C49538" w14:textId="77777777" w:rsidR="001D477C" w:rsidRPr="001D477C" w:rsidRDefault="001D477C" w:rsidP="001D477C">
            <w:pPr>
              <w:numPr>
                <w:ilvl w:val="0"/>
                <w:numId w:val="3"/>
              </w:numPr>
              <w:spacing w:after="0" w:line="0" w:lineRule="atLeast"/>
              <w:jc w:val="both"/>
              <w:rPr>
                <w:rFonts w:ascii="宋体" w:eastAsia="宋体" w:hAnsi="宋体" w:cs="方正仿宋_GB2312" w:hint="eastAsia"/>
                <w:color w:val="000000" w:themeColor="text1"/>
                <w:sz w:val="21"/>
                <w:szCs w:val="21"/>
                <w:lang w:bidi="ar"/>
                <w14:ligatures w14:val="none"/>
              </w:rPr>
            </w:pPr>
            <w:r w:rsidRPr="001D477C">
              <w:rPr>
                <w:rFonts w:ascii="宋体" w:eastAsia="宋体" w:hAnsi="宋体" w:cs="方正仿宋_GB2312"/>
                <w:b/>
                <w:bCs/>
                <w:color w:val="000000" w:themeColor="text1"/>
                <w:sz w:val="21"/>
                <w:szCs w:val="21"/>
                <w:lang w:bidi="ar"/>
                <w14:ligatures w14:val="none"/>
              </w:rPr>
              <w:t>系统登入：</w:t>
            </w:r>
            <w:r w:rsidRPr="001D477C">
              <w:rPr>
                <w:rFonts w:ascii="宋体" w:eastAsia="宋体" w:hAnsi="宋体" w:cs="方正仿宋_GB2312"/>
                <w:color w:val="000000" w:themeColor="text1"/>
                <w:sz w:val="21"/>
                <w:szCs w:val="21"/>
                <w:lang w:bidi="ar"/>
                <w14:ligatures w14:val="none"/>
              </w:rPr>
              <w:t>系统实现通过密码方式快速登录系统，同时系统还可实现数字证书安全认证登录功能</w:t>
            </w:r>
            <w:r w:rsidRPr="001D477C">
              <w:rPr>
                <w:rFonts w:ascii="宋体" w:eastAsia="宋体" w:hAnsi="宋体" w:cs="方正仿宋_GB2312" w:hint="eastAsia"/>
                <w:color w:val="000000" w:themeColor="text1"/>
                <w:sz w:val="21"/>
                <w:szCs w:val="21"/>
                <w:lang w:bidi="ar"/>
                <w14:ligatures w14:val="none"/>
              </w:rPr>
              <w:t>，并且具备非法登录的识别及屏蔽功能。</w:t>
            </w:r>
          </w:p>
          <w:p w14:paraId="049D3501" w14:textId="77777777" w:rsidR="001D477C" w:rsidRPr="001D477C" w:rsidRDefault="001D477C" w:rsidP="001D477C">
            <w:pPr>
              <w:numPr>
                <w:ilvl w:val="0"/>
                <w:numId w:val="3"/>
              </w:numPr>
              <w:spacing w:after="0" w:line="0" w:lineRule="atLeast"/>
              <w:jc w:val="both"/>
              <w:rPr>
                <w:rFonts w:ascii="宋体" w:eastAsia="宋体" w:hAnsi="宋体" w:cs="方正仿宋_GB2312" w:hint="eastAsia"/>
                <w:color w:val="000000" w:themeColor="text1"/>
                <w:sz w:val="21"/>
                <w:szCs w:val="21"/>
                <w:lang w:bidi="ar"/>
                <w14:ligatures w14:val="none"/>
              </w:rPr>
            </w:pPr>
            <w:r w:rsidRPr="001D477C">
              <w:rPr>
                <w:rFonts w:ascii="宋体" w:eastAsia="宋体" w:hAnsi="宋体" w:cs="方正仿宋_GB2312"/>
                <w:b/>
                <w:bCs/>
                <w:color w:val="000000" w:themeColor="text1"/>
                <w:sz w:val="21"/>
                <w:szCs w:val="21"/>
                <w:lang w:bidi="ar"/>
                <w14:ligatures w14:val="none"/>
              </w:rPr>
              <w:t>用户管理：</w:t>
            </w:r>
            <w:r w:rsidRPr="001D477C">
              <w:rPr>
                <w:rFonts w:ascii="宋体" w:eastAsia="宋体" w:hAnsi="宋体" w:cs="方正仿宋_GB2312"/>
                <w:color w:val="000000" w:themeColor="text1"/>
                <w:sz w:val="21"/>
                <w:szCs w:val="21"/>
                <w:lang w:bidi="ar"/>
                <w14:ligatures w14:val="none"/>
              </w:rPr>
              <w:t>系统用户的</w:t>
            </w:r>
            <w:proofErr w:type="gramStart"/>
            <w:r w:rsidRPr="001D477C">
              <w:rPr>
                <w:rFonts w:ascii="宋体" w:eastAsia="宋体" w:hAnsi="宋体" w:cs="方正仿宋_GB2312"/>
                <w:color w:val="000000" w:themeColor="text1"/>
                <w:sz w:val="21"/>
                <w:szCs w:val="21"/>
                <w:lang w:bidi="ar"/>
                <w14:ligatures w14:val="none"/>
              </w:rPr>
              <w:t>增删改查功能</w:t>
            </w:r>
            <w:proofErr w:type="gramEnd"/>
            <w:r w:rsidRPr="001D477C">
              <w:rPr>
                <w:rFonts w:ascii="宋体" w:eastAsia="宋体" w:hAnsi="宋体" w:cs="方正仿宋_GB2312"/>
                <w:color w:val="000000" w:themeColor="text1"/>
                <w:sz w:val="21"/>
                <w:szCs w:val="21"/>
                <w:lang w:bidi="ar"/>
                <w14:ligatures w14:val="none"/>
              </w:rPr>
              <w:t>，该模块是系统用户基本信息的集中配置和管理的模块，除了要对用户基本信息的维护外，还可以实现排序设置，用户权限的直接授予，以及用户所属岗位的配置等。同时可以进行新增用户快速增加，批量增加，权限复制等。实现用户管理基本的信息维护、增加、删除、修改、查看用户信息功能；具有重置密码功能，方便管理员进行统一管理</w:t>
            </w:r>
            <w:r w:rsidRPr="001D477C">
              <w:rPr>
                <w:rFonts w:ascii="宋体" w:eastAsia="宋体" w:hAnsi="宋体" w:cs="方正仿宋_GB2312" w:hint="eastAsia"/>
                <w:color w:val="000000" w:themeColor="text1"/>
                <w:sz w:val="21"/>
                <w:szCs w:val="21"/>
                <w:lang w:bidi="ar"/>
                <w14:ligatures w14:val="none"/>
              </w:rPr>
              <w:t>。</w:t>
            </w:r>
          </w:p>
          <w:p w14:paraId="1E07088F" w14:textId="77777777" w:rsidR="001D477C" w:rsidRPr="001D477C" w:rsidRDefault="001D477C" w:rsidP="001D477C">
            <w:pPr>
              <w:numPr>
                <w:ilvl w:val="0"/>
                <w:numId w:val="3"/>
              </w:numPr>
              <w:spacing w:after="0" w:line="0" w:lineRule="atLeast"/>
              <w:jc w:val="both"/>
              <w:rPr>
                <w:rFonts w:ascii="宋体" w:eastAsia="宋体" w:hAnsi="宋体" w:cs="方正仿宋_GB2312" w:hint="eastAsia"/>
                <w:color w:val="000000" w:themeColor="text1"/>
                <w:sz w:val="21"/>
                <w:szCs w:val="21"/>
                <w:lang w:bidi="ar"/>
                <w14:ligatures w14:val="none"/>
              </w:rPr>
            </w:pPr>
            <w:r w:rsidRPr="001D477C">
              <w:rPr>
                <w:rFonts w:ascii="宋体" w:eastAsia="宋体" w:hAnsi="宋体" w:cs="方正仿宋_GB2312"/>
                <w:b/>
                <w:bCs/>
                <w:color w:val="000000" w:themeColor="text1"/>
                <w:sz w:val="21"/>
                <w:szCs w:val="21"/>
                <w:lang w:bidi="ar"/>
                <w14:ligatures w14:val="none"/>
              </w:rPr>
              <w:t>权限管理：</w:t>
            </w:r>
            <w:r w:rsidRPr="001D477C">
              <w:rPr>
                <w:rFonts w:ascii="宋体" w:eastAsia="宋体" w:hAnsi="宋体" w:cs="方正仿宋_GB2312"/>
                <w:color w:val="000000" w:themeColor="text1"/>
                <w:sz w:val="21"/>
                <w:szCs w:val="21"/>
                <w:lang w:bidi="ar"/>
                <w14:ligatures w14:val="none"/>
              </w:rPr>
              <w:t>系统权限的</w:t>
            </w:r>
            <w:proofErr w:type="gramStart"/>
            <w:r w:rsidRPr="001D477C">
              <w:rPr>
                <w:rFonts w:ascii="宋体" w:eastAsia="宋体" w:hAnsi="宋体" w:cs="方正仿宋_GB2312"/>
                <w:color w:val="000000" w:themeColor="text1"/>
                <w:sz w:val="21"/>
                <w:szCs w:val="21"/>
                <w:lang w:bidi="ar"/>
                <w14:ligatures w14:val="none"/>
              </w:rPr>
              <w:t>增删改查功能</w:t>
            </w:r>
            <w:proofErr w:type="gramEnd"/>
            <w:r w:rsidRPr="001D477C">
              <w:rPr>
                <w:rFonts w:ascii="宋体" w:eastAsia="宋体" w:hAnsi="宋体" w:cs="方正仿宋_GB2312"/>
                <w:color w:val="000000" w:themeColor="text1"/>
                <w:sz w:val="21"/>
                <w:szCs w:val="21"/>
                <w:lang w:bidi="ar"/>
                <w14:ligatures w14:val="none"/>
              </w:rPr>
              <w:t>，权限是菜单的子集，一个菜单下可以有多个不同的权限，如某类信息或任务的读和写权限。</w:t>
            </w:r>
          </w:p>
          <w:p w14:paraId="0EE01B56" w14:textId="77777777" w:rsidR="001D477C" w:rsidRPr="001D477C" w:rsidRDefault="001D477C" w:rsidP="001D477C">
            <w:pPr>
              <w:numPr>
                <w:ilvl w:val="0"/>
                <w:numId w:val="3"/>
              </w:numPr>
              <w:spacing w:after="0" w:line="0" w:lineRule="atLeast"/>
              <w:jc w:val="both"/>
              <w:rPr>
                <w:rFonts w:ascii="宋体" w:eastAsia="宋体" w:hAnsi="宋体" w:cs="方正仿宋_GB2312" w:hint="eastAsia"/>
                <w:color w:val="000000" w:themeColor="text1"/>
                <w:sz w:val="21"/>
                <w:szCs w:val="21"/>
                <w:lang w:bidi="ar"/>
                <w14:ligatures w14:val="none"/>
              </w:rPr>
            </w:pPr>
            <w:r w:rsidRPr="001D477C">
              <w:rPr>
                <w:rFonts w:ascii="宋体" w:eastAsia="宋体" w:hAnsi="宋体" w:cs="方正仿宋_GB2312"/>
                <w:b/>
                <w:bCs/>
                <w:color w:val="000000" w:themeColor="text1"/>
                <w:sz w:val="21"/>
                <w:szCs w:val="21"/>
                <w:lang w:bidi="ar"/>
                <w14:ligatures w14:val="none"/>
              </w:rPr>
              <w:t>人员管理：</w:t>
            </w:r>
            <w:r w:rsidRPr="001D477C">
              <w:rPr>
                <w:rFonts w:ascii="宋体" w:eastAsia="宋体" w:hAnsi="宋体" w:cs="方正仿宋_GB2312"/>
                <w:color w:val="000000" w:themeColor="text1"/>
                <w:sz w:val="21"/>
                <w:szCs w:val="21"/>
                <w:lang w:bidi="ar"/>
                <w14:ligatures w14:val="none"/>
              </w:rPr>
              <w:t>实现系统角色的</w:t>
            </w:r>
            <w:proofErr w:type="gramStart"/>
            <w:r w:rsidRPr="001D477C">
              <w:rPr>
                <w:rFonts w:ascii="宋体" w:eastAsia="宋体" w:hAnsi="宋体" w:cs="方正仿宋_GB2312"/>
                <w:color w:val="000000" w:themeColor="text1"/>
                <w:sz w:val="21"/>
                <w:szCs w:val="21"/>
                <w:lang w:bidi="ar"/>
                <w14:ligatures w14:val="none"/>
              </w:rPr>
              <w:t>增删改查功能</w:t>
            </w:r>
            <w:proofErr w:type="gramEnd"/>
            <w:r w:rsidRPr="001D477C">
              <w:rPr>
                <w:rFonts w:ascii="宋体" w:eastAsia="宋体" w:hAnsi="宋体" w:cs="方正仿宋_GB2312"/>
                <w:color w:val="000000" w:themeColor="text1"/>
                <w:sz w:val="21"/>
                <w:szCs w:val="21"/>
                <w:lang w:bidi="ar"/>
                <w14:ligatures w14:val="none"/>
              </w:rPr>
              <w:t>，能为角色配置多个权限，能通过部门树为多个部门或用户绑定角色。</w:t>
            </w:r>
          </w:p>
          <w:p w14:paraId="46856D5C" w14:textId="77777777" w:rsidR="001D477C" w:rsidRPr="001D477C" w:rsidRDefault="001D477C" w:rsidP="001D477C">
            <w:pPr>
              <w:numPr>
                <w:ilvl w:val="0"/>
                <w:numId w:val="3"/>
              </w:numPr>
              <w:spacing w:after="0" w:line="0" w:lineRule="atLeast"/>
              <w:jc w:val="both"/>
              <w:rPr>
                <w:rFonts w:ascii="宋体" w:eastAsia="宋体" w:hAnsi="宋体" w:cs="方正仿宋_GB2312" w:hint="eastAsia"/>
                <w:color w:val="000000" w:themeColor="text1"/>
                <w:sz w:val="21"/>
                <w:szCs w:val="21"/>
                <w:lang w:bidi="ar"/>
                <w14:ligatures w14:val="none"/>
              </w:rPr>
            </w:pPr>
            <w:r w:rsidRPr="001D477C">
              <w:rPr>
                <w:rFonts w:ascii="宋体" w:eastAsia="宋体" w:hAnsi="宋体" w:cs="方正仿宋_GB2312"/>
                <w:b/>
                <w:bCs/>
                <w:color w:val="000000" w:themeColor="text1"/>
                <w:sz w:val="21"/>
                <w:szCs w:val="21"/>
                <w:lang w:bidi="ar"/>
                <w14:ligatures w14:val="none"/>
              </w:rPr>
              <w:t>日志管理：</w:t>
            </w:r>
            <w:r w:rsidRPr="001D477C">
              <w:rPr>
                <w:rFonts w:ascii="宋体" w:eastAsia="宋体" w:hAnsi="宋体" w:cs="方正仿宋_GB2312"/>
                <w:color w:val="000000" w:themeColor="text1"/>
                <w:sz w:val="21"/>
                <w:szCs w:val="21"/>
                <w:lang w:bidi="ar"/>
                <w14:ligatures w14:val="none"/>
              </w:rPr>
              <w:t>可以满足用户登陆痕迹查询、统计和分类管理，用户操作痕迹的查询、统计和分类管理，用户查询痕迹的查询、统计和分类管理。也可以用系统运行的日志进行查询。</w:t>
            </w:r>
          </w:p>
          <w:p w14:paraId="07C14854" w14:textId="77777777" w:rsidR="001D477C" w:rsidRPr="001D477C" w:rsidRDefault="001D477C" w:rsidP="001D477C">
            <w:pPr>
              <w:numPr>
                <w:ilvl w:val="0"/>
                <w:numId w:val="3"/>
              </w:numPr>
              <w:spacing w:after="0" w:line="0" w:lineRule="atLeast"/>
              <w:jc w:val="both"/>
              <w:rPr>
                <w:rFonts w:ascii="宋体" w:eastAsia="宋体" w:hAnsi="宋体" w:cs="方正仿宋_GB2312" w:hint="eastAsia"/>
                <w:color w:val="000000" w:themeColor="text1"/>
                <w:sz w:val="21"/>
                <w:szCs w:val="21"/>
                <w:lang w:bidi="ar"/>
                <w14:ligatures w14:val="none"/>
              </w:rPr>
            </w:pPr>
            <w:r w:rsidRPr="001D477C">
              <w:rPr>
                <w:rFonts w:ascii="宋体" w:eastAsia="宋体" w:hAnsi="宋体" w:cs="方正仿宋_GB2312" w:hint="eastAsia"/>
                <w:b/>
                <w:bCs/>
                <w:color w:val="000000" w:themeColor="text1"/>
                <w:sz w:val="21"/>
                <w:szCs w:val="21"/>
                <w:lang w:bidi="ar"/>
                <w14:ligatures w14:val="none"/>
              </w:rPr>
              <w:t>项目管理：</w:t>
            </w:r>
            <w:r w:rsidRPr="001D477C">
              <w:rPr>
                <w:rFonts w:ascii="宋体" w:eastAsia="宋体" w:hAnsi="宋体" w:cs="方正仿宋_GB2312" w:hint="eastAsia"/>
                <w:color w:val="000000" w:themeColor="text1"/>
                <w:sz w:val="21"/>
                <w:szCs w:val="21"/>
                <w:lang w:bidi="ar"/>
                <w14:ligatures w14:val="none"/>
              </w:rPr>
              <w:t>可创建新的项目记录，以项目包的方式建立任务内容；可由负责人对项目进行项目归档，归档后该项目将不能再开启，相关任务也无法再执行，若需再次执行此项目，可对项目进行激活，则可再次对项目进行执行相关任务。</w:t>
            </w:r>
          </w:p>
          <w:p w14:paraId="1D007331" w14:textId="77777777" w:rsidR="001D477C" w:rsidRPr="001D477C" w:rsidRDefault="001D477C" w:rsidP="001D477C">
            <w:pPr>
              <w:numPr>
                <w:ilvl w:val="0"/>
                <w:numId w:val="3"/>
              </w:numPr>
              <w:spacing w:after="0" w:line="0" w:lineRule="atLeast"/>
              <w:jc w:val="both"/>
              <w:rPr>
                <w:rFonts w:ascii="宋体" w:eastAsia="宋体" w:hAnsi="宋体" w:cs="方正仿宋_GB2312" w:hint="eastAsia"/>
                <w:color w:val="000000" w:themeColor="text1"/>
                <w:sz w:val="21"/>
                <w:szCs w:val="21"/>
                <w:lang w:bidi="ar"/>
                <w14:ligatures w14:val="none"/>
              </w:rPr>
            </w:pPr>
            <w:r w:rsidRPr="001D477C">
              <w:rPr>
                <w:rFonts w:ascii="宋体" w:eastAsia="宋体" w:hAnsi="宋体" w:cs="方正仿宋_GB2312" w:hint="eastAsia"/>
                <w:b/>
                <w:bCs/>
                <w:color w:val="000000" w:themeColor="text1"/>
                <w:sz w:val="21"/>
                <w:szCs w:val="21"/>
                <w:lang w:bidi="ar"/>
                <w14:ligatures w14:val="none"/>
              </w:rPr>
              <w:t>无人机管理：</w:t>
            </w:r>
            <w:r w:rsidRPr="001D477C">
              <w:rPr>
                <w:rFonts w:ascii="宋体" w:eastAsia="宋体" w:hAnsi="宋体" w:cs="方正仿宋_GB2312" w:hint="eastAsia"/>
                <w:color w:val="000000" w:themeColor="text1"/>
                <w:sz w:val="21"/>
                <w:szCs w:val="21"/>
                <w:lang w:bidi="ar"/>
                <w14:ligatures w14:val="none"/>
              </w:rPr>
              <w:t>可对无人机设备信息进行登记管理，并对设备状态进行监控，可对机场无人机设备信息进行修改、删除、查询操作，可通过绑定飞行器、机场新增设备信息。</w:t>
            </w:r>
          </w:p>
          <w:p w14:paraId="354FECE1" w14:textId="77777777" w:rsidR="001D477C" w:rsidRPr="001D477C" w:rsidRDefault="001D477C" w:rsidP="001D477C">
            <w:pPr>
              <w:numPr>
                <w:ilvl w:val="0"/>
                <w:numId w:val="3"/>
              </w:numPr>
              <w:spacing w:after="0" w:line="0" w:lineRule="atLeast"/>
              <w:jc w:val="both"/>
              <w:rPr>
                <w:rFonts w:ascii="宋体" w:eastAsia="宋体" w:hAnsi="宋体" w:cs="方正仿宋_GB2312" w:hint="eastAsia"/>
                <w:color w:val="000000" w:themeColor="text1"/>
                <w:sz w:val="21"/>
                <w:szCs w:val="21"/>
                <w:lang w:bidi="ar"/>
                <w14:ligatures w14:val="none"/>
              </w:rPr>
            </w:pPr>
            <w:r w:rsidRPr="001D477C">
              <w:rPr>
                <w:rFonts w:ascii="宋体" w:eastAsia="宋体" w:hAnsi="宋体" w:cs="方正仿宋_GB2312" w:hint="eastAsia"/>
                <w:b/>
                <w:bCs/>
                <w:color w:val="000000" w:themeColor="text1"/>
                <w:sz w:val="21"/>
                <w:szCs w:val="21"/>
                <w:lang w:bidi="ar"/>
                <w14:ligatures w14:val="none"/>
              </w:rPr>
              <w:t>飞行报备：</w:t>
            </w:r>
            <w:r w:rsidRPr="001D477C">
              <w:rPr>
                <w:rFonts w:ascii="宋体" w:eastAsia="宋体" w:hAnsi="宋体" w:cs="方正仿宋_GB2312" w:hint="eastAsia"/>
                <w:color w:val="000000" w:themeColor="text1"/>
                <w:sz w:val="21"/>
                <w:szCs w:val="21"/>
                <w:lang w:bidi="ar"/>
                <w14:ligatures w14:val="none"/>
              </w:rPr>
              <w:t>使用申请：用户以申请工单的方式进行飞行需求报备。授权监管：监管部门对各类飞行活动进行监管，审核已提交的</w:t>
            </w:r>
            <w:proofErr w:type="gramStart"/>
            <w:r w:rsidRPr="001D477C">
              <w:rPr>
                <w:rFonts w:ascii="宋体" w:eastAsia="宋体" w:hAnsi="宋体" w:cs="方正仿宋_GB2312" w:hint="eastAsia"/>
                <w:color w:val="000000" w:themeColor="text1"/>
                <w:sz w:val="21"/>
                <w:szCs w:val="21"/>
                <w:lang w:bidi="ar"/>
                <w14:ligatures w14:val="none"/>
              </w:rPr>
              <w:t>飞行述求合理性</w:t>
            </w:r>
            <w:proofErr w:type="gramEnd"/>
            <w:r w:rsidRPr="001D477C">
              <w:rPr>
                <w:rFonts w:ascii="宋体" w:eastAsia="宋体" w:hAnsi="宋体" w:cs="方正仿宋_GB2312" w:hint="eastAsia"/>
                <w:color w:val="000000" w:themeColor="text1"/>
                <w:sz w:val="21"/>
                <w:szCs w:val="21"/>
                <w:lang w:bidi="ar"/>
                <w14:ligatures w14:val="none"/>
              </w:rPr>
              <w:t>，并对可飞设备进行调度，按需分配设备及飞行路线。</w:t>
            </w:r>
          </w:p>
        </w:tc>
      </w:tr>
      <w:tr w:rsidR="001D477C" w:rsidRPr="001D477C" w14:paraId="1216DB5D" w14:textId="77777777" w:rsidTr="00292095">
        <w:tc>
          <w:tcPr>
            <w:tcW w:w="1101" w:type="dxa"/>
          </w:tcPr>
          <w:p w14:paraId="515CE8CE"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14:ligatures w14:val="none"/>
              </w:rPr>
            </w:pPr>
          </w:p>
        </w:tc>
        <w:tc>
          <w:tcPr>
            <w:tcW w:w="708" w:type="dxa"/>
          </w:tcPr>
          <w:p w14:paraId="745C06F7"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6</w:t>
            </w:r>
          </w:p>
        </w:tc>
        <w:tc>
          <w:tcPr>
            <w:tcW w:w="7088" w:type="dxa"/>
          </w:tcPr>
          <w:p w14:paraId="098433A9" w14:textId="77777777" w:rsidR="001D477C" w:rsidRPr="001D477C" w:rsidRDefault="001D477C" w:rsidP="001D477C">
            <w:pPr>
              <w:widowControl/>
              <w:spacing w:after="0" w:line="240" w:lineRule="auto"/>
              <w:jc w:val="both"/>
              <w:rPr>
                <w:rFonts w:ascii="宋体" w:eastAsia="宋体" w:hAnsi="宋体" w:cs="Times New Roman" w:hint="eastAsia"/>
                <w:b/>
                <w:bCs/>
                <w:color w:val="000000" w:themeColor="text1"/>
                <w:sz w:val="21"/>
                <w:szCs w:val="21"/>
                <w:shd w:val="clear" w:color="auto" w:fill="FFFFFF" w:themeFill="background1"/>
                <w14:ligatures w14:val="none"/>
              </w:rPr>
            </w:pPr>
            <w:r w:rsidRPr="001D477C">
              <w:rPr>
                <w:rFonts w:ascii="宋体" w:eastAsia="宋体" w:hAnsi="宋体" w:cs="Times New Roman"/>
                <w:b/>
                <w:bCs/>
                <w:color w:val="000000" w:themeColor="text1"/>
                <w:sz w:val="21"/>
                <w:szCs w:val="21"/>
                <w:shd w:val="clear" w:color="auto" w:fill="FFFFFF" w:themeFill="background1"/>
                <w14:ligatures w14:val="none"/>
              </w:rPr>
              <w:t>项目建设后能实现的功能要求-系统子功能模块</w:t>
            </w:r>
            <w:r w:rsidRPr="001D477C">
              <w:rPr>
                <w:rFonts w:ascii="宋体" w:eastAsia="宋体" w:hAnsi="宋体" w:cs="宋体" w:hint="eastAsia"/>
                <w:b/>
                <w:bCs/>
                <w:color w:val="000000" w:themeColor="text1"/>
                <w:sz w:val="21"/>
                <w:szCs w:val="21"/>
                <w:shd w:val="clear" w:color="auto" w:fill="FFFFFF" w:themeFill="background1"/>
                <w:lang w:bidi="ar"/>
                <w14:ligatures w14:val="none"/>
              </w:rPr>
              <w:t>（此部分内容需提供功能演示视频）</w:t>
            </w:r>
          </w:p>
          <w:p w14:paraId="2FBE8CAC" w14:textId="77777777" w:rsidR="001D477C" w:rsidRPr="001D477C" w:rsidRDefault="001D477C" w:rsidP="001D477C">
            <w:pPr>
              <w:widowControl/>
              <w:spacing w:after="0" w:line="0" w:lineRule="atLeast"/>
              <w:rPr>
                <w:rFonts w:ascii="宋体" w:eastAsia="宋体" w:hAnsi="宋体" w:cs="方正仿宋_GB2312"/>
                <w:color w:val="000000" w:themeColor="text1"/>
                <w:kern w:val="0"/>
                <w:sz w:val="21"/>
                <w:szCs w:val="21"/>
                <w:shd w:val="clear" w:color="auto" w:fill="FFFFFF" w:themeFill="background1"/>
                <w:lang w:eastAsia="zh-Hans" w:bidi="ar"/>
                <w14:ligatures w14:val="none"/>
              </w:rPr>
            </w:pPr>
            <w:r w:rsidRPr="001D477C">
              <w:rPr>
                <w:rFonts w:ascii="宋体" w:eastAsia="宋体" w:hAnsi="宋体" w:cs="方正仿宋_GB2312"/>
                <w:b/>
                <w:bCs/>
                <w:color w:val="000000" w:themeColor="text1"/>
                <w:kern w:val="0"/>
                <w:sz w:val="21"/>
                <w:szCs w:val="21"/>
                <w:shd w:val="clear" w:color="auto" w:fill="FFFFFF" w:themeFill="background1"/>
                <w:lang w:bidi="ar"/>
                <w14:ligatures w14:val="none"/>
              </w:rPr>
              <w:t>▲1.</w:t>
            </w:r>
            <w:r w:rsidRPr="001D477C">
              <w:rPr>
                <w:rFonts w:ascii="宋体" w:eastAsia="宋体" w:hAnsi="宋体" w:cs="方正仿宋_GB2312"/>
                <w:b/>
                <w:bCs/>
                <w:color w:val="000000" w:themeColor="text1"/>
                <w:kern w:val="0"/>
                <w:sz w:val="21"/>
                <w:szCs w:val="21"/>
                <w:shd w:val="clear" w:color="auto" w:fill="FFFFFF" w:themeFill="background1"/>
                <w:lang w:eastAsia="zh-Hans" w:bidi="ar"/>
                <w14:ligatures w14:val="none"/>
              </w:rPr>
              <w:t>状态实时监控：</w:t>
            </w:r>
            <w:r w:rsidRPr="001D477C">
              <w:rPr>
                <w:rFonts w:ascii="宋体" w:eastAsia="宋体" w:hAnsi="宋体" w:cs="方正仿宋_GB2312"/>
                <w:color w:val="000000" w:themeColor="text1"/>
                <w:kern w:val="0"/>
                <w:sz w:val="21"/>
                <w:szCs w:val="21"/>
                <w:shd w:val="clear" w:color="auto" w:fill="FFFFFF" w:themeFill="background1"/>
                <w:lang w:eastAsia="zh-Hans" w:bidi="ar"/>
                <w14:ligatures w14:val="none"/>
              </w:rPr>
              <w:t>飞行器信息：可通过点击对应飞行器的信息按钮，可以展示出飞行器设备的飞行信息，包括飞行器状态信息、图传</w:t>
            </w:r>
            <w:r w:rsidRPr="001D477C">
              <w:rPr>
                <w:rFonts w:ascii="宋体" w:eastAsia="宋体" w:hAnsi="宋体" w:cs="方正仿宋_GB2312"/>
                <w:color w:val="000000" w:themeColor="text1"/>
                <w:kern w:val="0"/>
                <w:sz w:val="21"/>
                <w:szCs w:val="21"/>
                <w:shd w:val="clear" w:color="auto" w:fill="FFFFFF" w:themeFill="background1"/>
                <w:lang w:eastAsia="zh-Hans" w:bidi="ar"/>
                <w14:ligatures w14:val="none"/>
              </w:rPr>
              <w:lastRenderedPageBreak/>
              <w:t>状态、搜星质量、电池电量和状态、飞行器高度信息、水平速度和距Home点距离。机场状态信息：可通过点击对应机场设备的信息按钮，可以展示机场任务状态、飞行建议(鼠标悬停可查看当前天气情况)、环境温度、风速、雨量情况、网速、媒体上传状态(显示暂存机场内待上传到云端的媒体数量)和机场告警信息轨迹跟踪：可在地图中实时反映飞行器离开机场设备后的飞行轨迹，以及显示飞行任务航线(绿色线条)、飞行器轨迹(蓝色线条)，如果飞行器执行的是航线任务，会同时显示航点序号。飞行器实时状态：可展示当前任务中所有在线的飞行器列表，并显示飞行器的基础信息以及其当前状态。</w:t>
            </w:r>
          </w:p>
          <w:p w14:paraId="3C2777C1" w14:textId="77777777" w:rsidR="001D477C" w:rsidRPr="001D477C" w:rsidRDefault="001D477C" w:rsidP="001D477C">
            <w:pPr>
              <w:widowControl/>
              <w:spacing w:after="0" w:line="0" w:lineRule="atLeast"/>
              <w:rPr>
                <w:rFonts w:ascii="宋体" w:eastAsia="宋体" w:hAnsi="宋体" w:cs="方正仿宋_GB2312"/>
                <w:color w:val="000000" w:themeColor="text1"/>
                <w:kern w:val="0"/>
                <w:sz w:val="21"/>
                <w:szCs w:val="21"/>
                <w:shd w:val="clear" w:color="auto" w:fill="FFFFFF" w:themeFill="background1"/>
                <w:lang w:bidi="ar"/>
                <w14:ligatures w14:val="none"/>
              </w:rPr>
            </w:pPr>
            <w:r w:rsidRPr="001D477C">
              <w:rPr>
                <w:rFonts w:ascii="宋体" w:eastAsia="宋体" w:hAnsi="宋体" w:cs="方正仿宋_GB2312"/>
                <w:b/>
                <w:bCs/>
                <w:color w:val="000000" w:themeColor="text1"/>
                <w:kern w:val="0"/>
                <w:sz w:val="21"/>
                <w:szCs w:val="21"/>
                <w:shd w:val="clear" w:color="auto" w:fill="FFFFFF" w:themeFill="background1"/>
                <w:lang w:bidi="ar"/>
                <w14:ligatures w14:val="none"/>
              </w:rPr>
              <w:t>▲2.</w:t>
            </w:r>
            <w:r w:rsidRPr="001D477C">
              <w:rPr>
                <w:rFonts w:ascii="宋体" w:eastAsia="宋体" w:hAnsi="宋体" w:cs="方正仿宋_GB2312"/>
                <w:b/>
                <w:bCs/>
                <w:color w:val="000000" w:themeColor="text1"/>
                <w:kern w:val="0"/>
                <w:sz w:val="21"/>
                <w:szCs w:val="21"/>
                <w:shd w:val="clear" w:color="auto" w:fill="FFFFFF" w:themeFill="background1"/>
                <w:lang w:eastAsia="zh-Hans" w:bidi="ar"/>
                <w14:ligatures w14:val="none"/>
              </w:rPr>
              <w:t>航线任务管理：</w:t>
            </w:r>
            <w:r w:rsidRPr="001D477C">
              <w:rPr>
                <w:rFonts w:ascii="宋体" w:eastAsia="宋体" w:hAnsi="宋体" w:cs="方正仿宋_GB2312"/>
                <w:color w:val="000000" w:themeColor="text1"/>
                <w:kern w:val="0"/>
                <w:sz w:val="21"/>
                <w:szCs w:val="21"/>
                <w:shd w:val="clear" w:color="auto" w:fill="FFFFFF" w:themeFill="background1"/>
                <w:lang w:eastAsia="zh-Hans" w:bidi="ar"/>
                <w14:ligatures w14:val="none"/>
              </w:rPr>
              <w:t>航线管理：可通过二/三维地图，建立无人机飞行航线，添加不同的航点记录作为航线必经点。航点管理：可设置航点执行动作，若为该航点赋予执行动作，飞行器在到达航点后将依据执行动作依次执行程序。</w:t>
            </w:r>
          </w:p>
          <w:p w14:paraId="5129F5B6" w14:textId="77777777" w:rsidR="001D477C" w:rsidRPr="001D477C" w:rsidRDefault="001D477C" w:rsidP="001D477C">
            <w:pPr>
              <w:widowControl/>
              <w:spacing w:after="0" w:line="0" w:lineRule="atLeast"/>
              <w:rPr>
                <w:rFonts w:ascii="宋体" w:eastAsia="宋体" w:hAnsi="宋体" w:cs="方正仿宋_GB2312"/>
                <w:color w:val="000000" w:themeColor="text1"/>
                <w:kern w:val="0"/>
                <w:sz w:val="21"/>
                <w:szCs w:val="21"/>
                <w:shd w:val="clear" w:color="auto" w:fill="FFFFFF" w:themeFill="background1"/>
                <w:lang w:bidi="ar"/>
                <w14:ligatures w14:val="none"/>
              </w:rPr>
            </w:pPr>
            <w:r w:rsidRPr="001D477C">
              <w:rPr>
                <w:rFonts w:ascii="宋体" w:eastAsia="宋体" w:hAnsi="宋体" w:cs="方正仿宋_GB2312"/>
                <w:b/>
                <w:bCs/>
                <w:color w:val="000000" w:themeColor="text1"/>
                <w:kern w:val="0"/>
                <w:sz w:val="21"/>
                <w:szCs w:val="21"/>
                <w:shd w:val="clear" w:color="auto" w:fill="FFFFFF" w:themeFill="background1"/>
                <w:lang w:bidi="ar"/>
                <w14:ligatures w14:val="none"/>
              </w:rPr>
              <w:t>▲3.</w:t>
            </w:r>
            <w:r w:rsidRPr="001D477C">
              <w:rPr>
                <w:rFonts w:ascii="宋体" w:eastAsia="宋体" w:hAnsi="宋体" w:cs="方正仿宋_GB2312"/>
                <w:b/>
                <w:bCs/>
                <w:color w:val="000000" w:themeColor="text1"/>
                <w:kern w:val="0"/>
                <w:sz w:val="21"/>
                <w:szCs w:val="21"/>
                <w:shd w:val="clear" w:color="auto" w:fill="FFFFFF" w:themeFill="background1"/>
                <w:lang w:eastAsia="zh-Hans" w:bidi="ar"/>
                <w14:ligatures w14:val="none"/>
              </w:rPr>
              <w:t>远程视频直播：</w:t>
            </w:r>
            <w:r w:rsidRPr="001D477C">
              <w:rPr>
                <w:rFonts w:ascii="宋体" w:eastAsia="宋体" w:hAnsi="宋体" w:cs="方正仿宋_GB2312"/>
                <w:color w:val="000000" w:themeColor="text1"/>
                <w:kern w:val="0"/>
                <w:sz w:val="21"/>
                <w:szCs w:val="21"/>
                <w:shd w:val="clear" w:color="auto" w:fill="FFFFFF" w:themeFill="background1"/>
                <w:lang w:eastAsia="zh-Hans" w:bidi="ar"/>
                <w14:ligatures w14:val="none"/>
              </w:rPr>
              <w:t>飞行器直播画面：可自动开启当前飞行器的监控画面，播放当前飞行器的实时画面，也可进行刷新、全屏播放、关闭视频操作。机场监控画面：可播放当前机场设备的实时画面，也可进行刷新、全屏播放、关闭视频操作。视频流分享：可将当前视频流推送至第三方服务，通过填写目标服务器信息，将视频流推至目标服务。视频墙视频播放、切换、刷新：可通过选取机场设备或飞行器列表中的设备进行视频播放，选择多路视频同时播放时，可通过视图切换，将画面一次性显示在同一界面。可以不同布局播放视频内容，包括主视图、四宫格、九宫格方式。可刷新当前所选视频画面，重新拉流播放。多路视频播放：可通过拉取多路视频，在多终端平台进行播放。音视频直播：可将飞行器的音视频同步并传输到用户端观看。</w:t>
            </w:r>
            <w:r w:rsidRPr="001D477C">
              <w:rPr>
                <w:rFonts w:ascii="宋体" w:eastAsia="宋体" w:hAnsi="宋体" w:cs="方正仿宋_GB2312"/>
                <w:color w:val="000000" w:themeColor="text1"/>
                <w:kern w:val="0"/>
                <w:sz w:val="21"/>
                <w:szCs w:val="21"/>
                <w:shd w:val="clear" w:color="auto" w:fill="FFFFFF" w:themeFill="background1"/>
                <w:lang w:bidi="ar"/>
                <w14:ligatures w14:val="none"/>
              </w:rPr>
              <w:t>（需同时提供真实有效检测报告佐证）</w:t>
            </w:r>
          </w:p>
          <w:p w14:paraId="51C435B6" w14:textId="77777777" w:rsidR="001D477C" w:rsidRPr="001D477C" w:rsidRDefault="001D477C" w:rsidP="001D477C">
            <w:pPr>
              <w:widowControl/>
              <w:spacing w:after="0" w:line="0" w:lineRule="atLeast"/>
              <w:rPr>
                <w:rFonts w:ascii="宋体" w:eastAsia="宋体" w:hAnsi="宋体" w:cs="方正仿宋_GB2312"/>
                <w:color w:val="000000" w:themeColor="text1"/>
                <w:kern w:val="0"/>
                <w:sz w:val="21"/>
                <w:szCs w:val="21"/>
                <w:shd w:val="clear" w:color="auto" w:fill="FFFFFF" w:themeFill="background1"/>
                <w:lang w:eastAsia="zh-Hans" w:bidi="ar"/>
                <w14:ligatures w14:val="none"/>
              </w:rPr>
            </w:pPr>
            <w:r w:rsidRPr="001D477C">
              <w:rPr>
                <w:rFonts w:ascii="宋体" w:eastAsia="宋体" w:hAnsi="宋体" w:cs="方正仿宋_GB2312"/>
                <w:b/>
                <w:bCs/>
                <w:color w:val="000000" w:themeColor="text1"/>
                <w:kern w:val="0"/>
                <w:sz w:val="21"/>
                <w:szCs w:val="21"/>
                <w:shd w:val="clear" w:color="auto" w:fill="FFFFFF" w:themeFill="background1"/>
                <w:lang w:bidi="ar"/>
                <w14:ligatures w14:val="none"/>
              </w:rPr>
              <w:t>▲4.</w:t>
            </w:r>
            <w:r w:rsidRPr="001D477C">
              <w:rPr>
                <w:rFonts w:ascii="宋体" w:eastAsia="宋体" w:hAnsi="宋体" w:cs="方正仿宋_GB2312"/>
                <w:b/>
                <w:bCs/>
                <w:color w:val="000000" w:themeColor="text1"/>
                <w:kern w:val="0"/>
                <w:sz w:val="21"/>
                <w:szCs w:val="21"/>
                <w:shd w:val="clear" w:color="auto" w:fill="FFFFFF" w:themeFill="background1"/>
                <w:lang w:eastAsia="zh-Hans" w:bidi="ar"/>
                <w14:ligatures w14:val="none"/>
              </w:rPr>
              <w:t>二三维实景GIS地图可视化：</w:t>
            </w:r>
            <w:r w:rsidRPr="001D477C">
              <w:rPr>
                <w:rFonts w:ascii="宋体" w:eastAsia="宋体" w:hAnsi="宋体" w:cs="方正仿宋_GB2312"/>
                <w:color w:val="000000" w:themeColor="text1"/>
                <w:kern w:val="0"/>
                <w:sz w:val="21"/>
                <w:szCs w:val="21"/>
                <w:shd w:val="clear" w:color="auto" w:fill="FFFFFF" w:themeFill="background1"/>
                <w:lang w:eastAsia="zh-Hans" w:bidi="ar"/>
                <w14:ligatures w14:val="none"/>
              </w:rPr>
              <w:t>2D/3D切换、地图图层切换：可对地图进行 2D/3D 切换展示。可切换地图图层，包括标准地图与卫星地图。所有的任务都可以地图界面上操作，飞机的信息以及现场的视频信息都在地图上显示，为指挥人员的决策指挥提供最大的辅助支持。自定义多元航线：采用模拟真实飞行场景方式，结合2D/3D地图辅助判断，在规划航线过程中为各航点添加执行动作，当飞行设备行至航点时，将按预设规则顺序执行动作。可结合AI识别、喊话、爆闪等负载设备，联动告警事件处置，实现远程自动化警示</w:t>
            </w:r>
          </w:p>
          <w:p w14:paraId="6F4D64DA" w14:textId="77777777" w:rsidR="001D477C" w:rsidRPr="001D477C" w:rsidRDefault="001D477C" w:rsidP="001D477C">
            <w:pPr>
              <w:widowControl/>
              <w:spacing w:after="0" w:line="0" w:lineRule="atLeast"/>
              <w:rPr>
                <w:rFonts w:ascii="宋体" w:eastAsia="宋体" w:hAnsi="宋体" w:cs="方正仿宋_GB2312"/>
                <w:color w:val="000000" w:themeColor="text1"/>
                <w:kern w:val="0"/>
                <w:sz w:val="21"/>
                <w:szCs w:val="21"/>
                <w:shd w:val="clear" w:color="auto" w:fill="FFFFFF" w:themeFill="background1"/>
                <w:lang w:bidi="ar"/>
                <w14:ligatures w14:val="none"/>
              </w:rPr>
            </w:pPr>
            <w:r w:rsidRPr="001D477C">
              <w:rPr>
                <w:rFonts w:ascii="宋体" w:eastAsia="宋体" w:hAnsi="宋体" w:cs="方正仿宋_GB2312"/>
                <w:b/>
                <w:bCs/>
                <w:color w:val="000000" w:themeColor="text1"/>
                <w:kern w:val="0"/>
                <w:sz w:val="21"/>
                <w:szCs w:val="21"/>
                <w:shd w:val="clear" w:color="auto" w:fill="FFFFFF" w:themeFill="background1"/>
                <w:lang w:bidi="ar"/>
                <w14:ligatures w14:val="none"/>
              </w:rPr>
              <w:t>▲5.</w:t>
            </w:r>
            <w:r w:rsidRPr="001D477C">
              <w:rPr>
                <w:rFonts w:ascii="宋体" w:eastAsia="宋体" w:hAnsi="宋体" w:cs="方正仿宋_GB2312"/>
                <w:b/>
                <w:bCs/>
                <w:color w:val="000000" w:themeColor="text1"/>
                <w:kern w:val="0"/>
                <w:sz w:val="21"/>
                <w:szCs w:val="21"/>
                <w:shd w:val="clear" w:color="auto" w:fill="FFFFFF" w:themeFill="background1"/>
                <w:lang w:eastAsia="zh-Hans" w:bidi="ar"/>
                <w14:ligatures w14:val="none"/>
              </w:rPr>
              <w:t>多端协同：</w:t>
            </w:r>
            <w:r w:rsidRPr="001D477C">
              <w:rPr>
                <w:rFonts w:ascii="宋体" w:eastAsia="宋体" w:hAnsi="宋体" w:cs="方正仿宋_GB2312"/>
                <w:color w:val="000000" w:themeColor="text1"/>
                <w:kern w:val="0"/>
                <w:sz w:val="21"/>
                <w:szCs w:val="21"/>
                <w:shd w:val="clear" w:color="auto" w:fill="FFFFFF" w:themeFill="background1"/>
                <w:lang w:eastAsia="zh-Hans" w:bidi="ar"/>
                <w14:ligatures w14:val="none"/>
              </w:rPr>
              <w:t>点、线、面标注绘制：可通过点、线、面的形式在地图中进行绘制形成标记，并在地图中实时展示，可查看点位记录和点位信息所绘制的标注信息，并实时同步至网页端的“App上共享”文件夹内“App上共享”文件夹内标注分发功能默认开启，可锁定标注信息，项目成员将无法对标注进行操作。地图点位分享：可通过地图上右键或按钮标记点位后，生成位置二维码，用户通过手机微信扫描后，调取高德进行导航。人员信息展示：可以展示独立人员的在线信息及飞手点位。空地协同，统筹指挥：指挥台能够接入多元空地设备，实现空地信息的高效协同，在空中与地面的信息传递、团队成员协同效能上实现全面提升，解决空地信息割裂问题，提高协同作业效率。通过实时监控无人机的飞行状态、任务执行情况和飞行监控，了解无人机及实际地面空间信息，为指挥提供全面的信息支持。</w:t>
            </w:r>
          </w:p>
          <w:p w14:paraId="0722E1F4" w14:textId="77777777" w:rsidR="001D477C" w:rsidRPr="001D477C" w:rsidRDefault="001D477C" w:rsidP="001D477C">
            <w:pPr>
              <w:widowControl/>
              <w:spacing w:after="0" w:line="0" w:lineRule="atLeast"/>
              <w:rPr>
                <w:rFonts w:ascii="宋体" w:eastAsia="宋体" w:hAnsi="宋体" w:cs="方正仿宋_GB2312"/>
                <w:color w:val="000000" w:themeColor="text1"/>
                <w:kern w:val="0"/>
                <w:sz w:val="21"/>
                <w:szCs w:val="21"/>
                <w:shd w:val="clear" w:color="auto" w:fill="FFFFFF" w:themeFill="background1"/>
                <w:lang w:eastAsia="zh-Hans" w:bidi="ar"/>
                <w14:ligatures w14:val="none"/>
              </w:rPr>
            </w:pPr>
            <w:r w:rsidRPr="001D477C">
              <w:rPr>
                <w:rFonts w:ascii="宋体" w:eastAsia="宋体" w:hAnsi="宋体" w:cs="方正仿宋_GB2312"/>
                <w:color w:val="000000" w:themeColor="text1"/>
                <w:kern w:val="0"/>
                <w:sz w:val="21"/>
                <w:szCs w:val="21"/>
                <w:shd w:val="clear" w:color="auto" w:fill="FFFFFF" w:themeFill="background1"/>
                <w:lang w:bidi="ar"/>
                <w14:ligatures w14:val="none"/>
              </w:rPr>
              <w:t>▲6.</w:t>
            </w:r>
            <w:r w:rsidRPr="001D477C">
              <w:rPr>
                <w:rFonts w:ascii="宋体" w:eastAsia="宋体" w:hAnsi="宋体" w:cs="方正仿宋_GB2312"/>
                <w:b/>
                <w:bCs/>
                <w:color w:val="000000" w:themeColor="text1"/>
                <w:kern w:val="0"/>
                <w:sz w:val="21"/>
                <w:szCs w:val="21"/>
                <w:shd w:val="clear" w:color="auto" w:fill="FFFFFF" w:themeFill="background1"/>
                <w:lang w:eastAsia="zh-Hans" w:bidi="ar"/>
                <w14:ligatures w14:val="none"/>
              </w:rPr>
              <w:t>二维码分享：</w:t>
            </w:r>
            <w:r w:rsidRPr="001D477C">
              <w:rPr>
                <w:rFonts w:ascii="宋体" w:eastAsia="宋体" w:hAnsi="宋体" w:cs="方正仿宋_GB2312"/>
                <w:color w:val="000000" w:themeColor="text1"/>
                <w:kern w:val="0"/>
                <w:sz w:val="21"/>
                <w:szCs w:val="21"/>
                <w:shd w:val="clear" w:color="auto" w:fill="FFFFFF" w:themeFill="background1"/>
                <w:lang w:eastAsia="zh-Hans" w:bidi="ar"/>
                <w14:ligatures w14:val="none"/>
              </w:rPr>
              <w:t>激光测距点位分享：可通过无人机的激光测距对测量范围内的物体进行距离测量，显示画面中心点的被测物体与飞行器的距离，弹出的二维码可以用手机设备扫码获取目标的位置。地图点位分享：可通过地图上右键或按钮标记点位后，生成位置二维码，用户通过手机微信扫描后，调取高德进行导航。</w:t>
            </w:r>
            <w:r w:rsidRPr="001D477C">
              <w:rPr>
                <w:rFonts w:ascii="宋体" w:eastAsia="宋体" w:hAnsi="宋体" w:cs="方正仿宋_GB2312"/>
                <w:color w:val="000000" w:themeColor="text1"/>
                <w:kern w:val="0"/>
                <w:sz w:val="21"/>
                <w:szCs w:val="21"/>
                <w:shd w:val="clear" w:color="auto" w:fill="FFFFFF" w:themeFill="background1"/>
                <w:lang w:bidi="ar"/>
                <w14:ligatures w14:val="none"/>
              </w:rPr>
              <w:t>（需同时提供真实有效检测报告佐证）</w:t>
            </w:r>
          </w:p>
          <w:p w14:paraId="604310B3" w14:textId="77777777" w:rsidR="001D477C" w:rsidRPr="001D477C" w:rsidRDefault="001D477C" w:rsidP="001D477C">
            <w:pPr>
              <w:widowControl/>
              <w:spacing w:after="0" w:line="0" w:lineRule="atLeast"/>
              <w:rPr>
                <w:rFonts w:ascii="宋体" w:eastAsia="宋体" w:hAnsi="宋体" w:cs="方正仿宋_GB2312"/>
                <w:color w:val="000000" w:themeColor="text1"/>
                <w:kern w:val="0"/>
                <w:sz w:val="21"/>
                <w:szCs w:val="21"/>
                <w:shd w:val="clear" w:color="auto" w:fill="FFFFFF" w:themeFill="background1"/>
                <w:lang w:bidi="ar"/>
                <w14:ligatures w14:val="none"/>
              </w:rPr>
            </w:pPr>
            <w:r w:rsidRPr="001D477C">
              <w:rPr>
                <w:rFonts w:ascii="宋体" w:eastAsia="宋体" w:hAnsi="宋体" w:cs="方正仿宋_GB2312"/>
                <w:b/>
                <w:bCs/>
                <w:color w:val="000000" w:themeColor="text1"/>
                <w:kern w:val="0"/>
                <w:sz w:val="21"/>
                <w:szCs w:val="21"/>
                <w:shd w:val="clear" w:color="auto" w:fill="FFFFFF" w:themeFill="background1"/>
                <w:lang w:bidi="ar"/>
                <w14:ligatures w14:val="none"/>
              </w:rPr>
              <w:lastRenderedPageBreak/>
              <w:t>▲7.</w:t>
            </w:r>
            <w:r w:rsidRPr="001D477C">
              <w:rPr>
                <w:rFonts w:ascii="宋体" w:eastAsia="宋体" w:hAnsi="宋体" w:cs="方正仿宋_GB2312"/>
                <w:b/>
                <w:bCs/>
                <w:color w:val="000000" w:themeColor="text1"/>
                <w:kern w:val="0"/>
                <w:sz w:val="21"/>
                <w:szCs w:val="21"/>
                <w:shd w:val="clear" w:color="auto" w:fill="FFFFFF" w:themeFill="background1"/>
                <w:lang w:eastAsia="zh-Hans" w:bidi="ar"/>
                <w14:ligatures w14:val="none"/>
              </w:rPr>
              <w:t>实时图像AI识别：</w:t>
            </w:r>
            <w:r w:rsidRPr="001D477C">
              <w:rPr>
                <w:rFonts w:ascii="宋体" w:eastAsia="宋体" w:hAnsi="宋体" w:cs="方正仿宋_GB2312"/>
                <w:color w:val="000000" w:themeColor="text1"/>
                <w:kern w:val="0"/>
                <w:sz w:val="21"/>
                <w:szCs w:val="21"/>
                <w:shd w:val="clear" w:color="auto" w:fill="FFFFFF" w:themeFill="background1"/>
                <w:lang w:eastAsia="zh-Hans" w:bidi="ar"/>
                <w14:ligatures w14:val="none"/>
              </w:rPr>
              <w:t>开启AI算法应用后，通过所选用的</w:t>
            </w:r>
            <w:r w:rsidRPr="001D477C">
              <w:rPr>
                <w:rFonts w:ascii="宋体" w:eastAsia="宋体" w:hAnsi="宋体" w:cs="方正仿宋_GB2312"/>
                <w:color w:val="000000" w:themeColor="text1"/>
                <w:kern w:val="0"/>
                <w:sz w:val="21"/>
                <w:szCs w:val="21"/>
                <w:shd w:val="clear" w:color="auto" w:fill="FFFFFF" w:themeFill="background1"/>
                <w:lang w:bidi="ar"/>
                <w14:ligatures w14:val="none"/>
              </w:rPr>
              <w:t>AI</w:t>
            </w:r>
            <w:r w:rsidRPr="001D477C">
              <w:rPr>
                <w:rFonts w:ascii="宋体" w:eastAsia="宋体" w:hAnsi="宋体" w:cs="方正仿宋_GB2312"/>
                <w:color w:val="000000" w:themeColor="text1"/>
                <w:kern w:val="0"/>
                <w:sz w:val="21"/>
                <w:szCs w:val="21"/>
                <w:shd w:val="clear" w:color="auto" w:fill="FFFFFF" w:themeFill="background1"/>
                <w:lang w:eastAsia="zh-Hans" w:bidi="ar"/>
                <w14:ligatures w14:val="none"/>
              </w:rPr>
              <w:t>算法进行视频识别(自动识别、锁定目标)，识别到目标后使用画框标示并统计目标数量。边缘相机AI检测：可通过相机进行计数，也可通过人车的可见光/热成像检测/不可见光方式，自动识别锁定目标，识别到目标后使用画框标示并统计目标数量。支持接入查看并启用AI识别：可通过接入单兵飞行器设备，平台远程查看无人机实时位置、直播画面及记录飞行轨迹。持实时开启AI分析地面状况，基于回传的图传信息进行数据统计、AI识别等。</w:t>
            </w:r>
          </w:p>
          <w:p w14:paraId="07E492AD" w14:textId="77777777" w:rsidR="001D477C" w:rsidRPr="001D477C" w:rsidRDefault="001D477C" w:rsidP="001D477C">
            <w:pPr>
              <w:widowControl/>
              <w:spacing w:after="0" w:line="0" w:lineRule="atLeast"/>
              <w:rPr>
                <w:rFonts w:ascii="宋体" w:eastAsia="宋体" w:hAnsi="宋体" w:cs="Times New Roman"/>
                <w:b/>
                <w:bCs/>
                <w:color w:val="000000" w:themeColor="text1"/>
                <w:kern w:val="0"/>
                <w:sz w:val="21"/>
                <w:szCs w:val="21"/>
                <w:shd w:val="clear" w:color="auto" w:fill="FFFFFF" w:themeFill="background1"/>
                <w14:ligatures w14:val="none"/>
              </w:rPr>
            </w:pPr>
            <w:r w:rsidRPr="001D477C">
              <w:rPr>
                <w:rFonts w:ascii="宋体" w:eastAsia="宋体" w:hAnsi="宋体" w:cs="方正仿宋_GB2312"/>
                <w:b/>
                <w:bCs/>
                <w:color w:val="000000" w:themeColor="text1"/>
                <w:kern w:val="0"/>
                <w:sz w:val="21"/>
                <w:szCs w:val="21"/>
                <w:shd w:val="clear" w:color="auto" w:fill="FFFFFF" w:themeFill="background1"/>
                <w:lang w:bidi="ar"/>
                <w14:ligatures w14:val="none"/>
              </w:rPr>
              <w:t>▲8.</w:t>
            </w:r>
            <w:r w:rsidRPr="001D477C">
              <w:rPr>
                <w:rFonts w:ascii="宋体" w:eastAsia="宋体" w:hAnsi="宋体" w:cs="方正仿宋_GB2312"/>
                <w:b/>
                <w:bCs/>
                <w:color w:val="000000" w:themeColor="text1"/>
                <w:kern w:val="0"/>
                <w:sz w:val="21"/>
                <w:szCs w:val="21"/>
                <w:shd w:val="clear" w:color="auto" w:fill="FFFFFF" w:themeFill="background1"/>
                <w:lang w:eastAsia="zh-Hans" w:bidi="ar"/>
                <w14:ligatures w14:val="none"/>
              </w:rPr>
              <w:t>远程负载控制：</w:t>
            </w:r>
            <w:r w:rsidRPr="001D477C">
              <w:rPr>
                <w:rFonts w:ascii="宋体" w:eastAsia="宋体" w:hAnsi="宋体" w:cs="方正仿宋_GB2312"/>
                <w:color w:val="000000" w:themeColor="text1"/>
                <w:kern w:val="0"/>
                <w:sz w:val="21"/>
                <w:szCs w:val="21"/>
                <w:shd w:val="clear" w:color="auto" w:fill="FFFFFF" w:themeFill="background1"/>
                <w:lang w:eastAsia="zh-Hans" w:bidi="ar"/>
                <w14:ligatures w14:val="none"/>
              </w:rPr>
              <w:t>云台控制：可开启云台控制远程控制摄像，可设置广角、变焦、拍照、录像功能。负载控制：可通过连接飞行器的负载设备进行远程呼叫，包括TIS文件播放和语音广播方式进行远程音频输出，可以进行警灯控制、云台灯控制操作。</w:t>
            </w:r>
          </w:p>
          <w:p w14:paraId="66DB9CAF" w14:textId="77777777" w:rsidR="001D477C" w:rsidRPr="001D477C" w:rsidRDefault="001D477C" w:rsidP="001D477C">
            <w:pPr>
              <w:widowControl/>
              <w:spacing w:after="0" w:line="0" w:lineRule="atLeast"/>
              <w:rPr>
                <w:rFonts w:ascii="宋体" w:eastAsia="宋体" w:hAnsi="宋体" w:cs="Times New Roman"/>
                <w:b/>
                <w:bCs/>
                <w:color w:val="000000" w:themeColor="text1"/>
                <w:kern w:val="0"/>
                <w:sz w:val="21"/>
                <w:szCs w:val="21"/>
                <w14:ligatures w14:val="none"/>
              </w:rPr>
            </w:pPr>
            <w:r w:rsidRPr="001D477C">
              <w:rPr>
                <w:rFonts w:ascii="宋体" w:eastAsia="宋体" w:hAnsi="宋体" w:cs="方正仿宋_GB2312"/>
                <w:b/>
                <w:bCs/>
                <w:color w:val="000000" w:themeColor="text1"/>
                <w:sz w:val="21"/>
                <w:szCs w:val="21"/>
                <w:shd w:val="clear" w:color="auto" w:fill="FFFFFF" w:themeFill="background1"/>
                <w:lang w:bidi="ar"/>
                <w14:ligatures w14:val="none"/>
              </w:rPr>
              <w:t>▲9.算法管理：</w:t>
            </w:r>
            <w:r w:rsidRPr="001D477C">
              <w:rPr>
                <w:rFonts w:ascii="宋体" w:eastAsia="宋体" w:hAnsi="宋体" w:cs="方正仿宋_GB2312"/>
                <w:color w:val="000000" w:themeColor="text1"/>
                <w:sz w:val="21"/>
                <w:szCs w:val="21"/>
                <w:shd w:val="clear" w:color="auto" w:fill="FFFFFF" w:themeFill="background1"/>
                <w:lang w:bidi="ar"/>
                <w14:ligatures w14:val="none"/>
              </w:rPr>
              <w:t>AI识别算法：可用AI识别算法展示，通过算法管理模块，对平台中可用的AI识别算法进行统一管理。（算法包暂不支持用户自行维护，需由平台技术人员进行后台维护）设备可用算法配置：对于不同地区的机场设备适用的业务场景不尽相同，故可因地制宜，按设备所处环境配置对应的识别算法进行使用，提高AI识别算法的使用率</w:t>
            </w:r>
          </w:p>
        </w:tc>
      </w:tr>
      <w:tr w:rsidR="001D477C" w:rsidRPr="001D477C" w14:paraId="436961EC" w14:textId="77777777" w:rsidTr="00292095">
        <w:tc>
          <w:tcPr>
            <w:tcW w:w="1101" w:type="dxa"/>
          </w:tcPr>
          <w:p w14:paraId="11EA46F2"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14:ligatures w14:val="none"/>
              </w:rPr>
            </w:pPr>
          </w:p>
        </w:tc>
        <w:tc>
          <w:tcPr>
            <w:tcW w:w="708" w:type="dxa"/>
          </w:tcPr>
          <w:p w14:paraId="63B06251"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7</w:t>
            </w:r>
          </w:p>
        </w:tc>
        <w:tc>
          <w:tcPr>
            <w:tcW w:w="7088" w:type="dxa"/>
          </w:tcPr>
          <w:p w14:paraId="00B8A44E" w14:textId="77777777" w:rsidR="001D477C" w:rsidRPr="001D477C" w:rsidRDefault="001D477C" w:rsidP="001D477C">
            <w:pPr>
              <w:widowControl/>
              <w:spacing w:after="0" w:line="0" w:lineRule="atLeast"/>
              <w:rPr>
                <w:rFonts w:ascii="宋体" w:eastAsia="宋体" w:hAnsi="宋体" w:cs="Times New Roman"/>
                <w:b/>
                <w:bCs/>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项目建设后能实现的功能要求-无人机训练仿真系统基础模块</w:t>
            </w:r>
          </w:p>
          <w:p w14:paraId="468406DF" w14:textId="77777777" w:rsidR="001D477C" w:rsidRPr="001D477C" w:rsidRDefault="001D477C" w:rsidP="001D477C">
            <w:pPr>
              <w:widowControl/>
              <w:numPr>
                <w:ilvl w:val="0"/>
                <w:numId w:val="4"/>
              </w:numPr>
              <w:spacing w:after="0" w:line="0" w:lineRule="atLeast"/>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场景元素</w:t>
            </w:r>
            <w:r w:rsidRPr="001D477C">
              <w:rPr>
                <w:rFonts w:ascii="宋体" w:eastAsia="宋体" w:hAnsi="宋体" w:cs="Times New Roman"/>
                <w:color w:val="000000" w:themeColor="text1"/>
                <w:kern w:val="0"/>
                <w:sz w:val="21"/>
                <w:szCs w:val="21"/>
                <w14:ligatures w14:val="none"/>
              </w:rPr>
              <w:t>：包含了森林、水域湖泊、海滨海岛、城市、山地、平原机场、石油化工厂、风力电力设施、古建筑等典型场景或元素。</w:t>
            </w:r>
          </w:p>
          <w:p w14:paraId="52087E3D" w14:textId="77777777" w:rsidR="001D477C" w:rsidRPr="001D477C" w:rsidRDefault="001D477C" w:rsidP="001D477C">
            <w:pPr>
              <w:widowControl/>
              <w:numPr>
                <w:ilvl w:val="0"/>
                <w:numId w:val="4"/>
              </w:numPr>
              <w:spacing w:after="0" w:line="0" w:lineRule="atLeast"/>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数/</w:t>
            </w:r>
            <w:proofErr w:type="gramStart"/>
            <w:r w:rsidRPr="001D477C">
              <w:rPr>
                <w:rFonts w:ascii="宋体" w:eastAsia="宋体" w:hAnsi="宋体" w:cs="Times New Roman"/>
                <w:b/>
                <w:bCs/>
                <w:color w:val="000000" w:themeColor="text1"/>
                <w:kern w:val="0"/>
                <w:sz w:val="21"/>
                <w:szCs w:val="21"/>
                <w14:ligatures w14:val="none"/>
              </w:rPr>
              <w:t>图传系统</w:t>
            </w:r>
            <w:proofErr w:type="gramEnd"/>
            <w:r w:rsidRPr="001D477C">
              <w:rPr>
                <w:rFonts w:ascii="宋体" w:eastAsia="宋体" w:hAnsi="宋体" w:cs="Times New Roman"/>
                <w:b/>
                <w:bCs/>
                <w:color w:val="000000" w:themeColor="text1"/>
                <w:kern w:val="0"/>
                <w:sz w:val="21"/>
                <w:szCs w:val="21"/>
                <w14:ligatures w14:val="none"/>
              </w:rPr>
              <w:t>显示：</w:t>
            </w:r>
            <w:r w:rsidRPr="001D477C">
              <w:rPr>
                <w:rFonts w:ascii="宋体" w:eastAsia="宋体" w:hAnsi="宋体" w:cs="Times New Roman"/>
                <w:color w:val="000000" w:themeColor="text1"/>
                <w:kern w:val="0"/>
                <w:sz w:val="21"/>
                <w:szCs w:val="21"/>
                <w14:ligatures w14:val="none"/>
              </w:rPr>
              <w:t>支持</w:t>
            </w:r>
            <w:proofErr w:type="gramStart"/>
            <w:r w:rsidRPr="001D477C">
              <w:rPr>
                <w:rFonts w:ascii="宋体" w:eastAsia="宋体" w:hAnsi="宋体" w:cs="Times New Roman"/>
                <w:color w:val="000000" w:themeColor="text1"/>
                <w:kern w:val="0"/>
                <w:sz w:val="21"/>
                <w:szCs w:val="21"/>
                <w14:ligatures w14:val="none"/>
              </w:rPr>
              <w:t>无人机图传显示</w:t>
            </w:r>
            <w:proofErr w:type="gramEnd"/>
            <w:r w:rsidRPr="001D477C">
              <w:rPr>
                <w:rFonts w:ascii="宋体" w:eastAsia="宋体" w:hAnsi="宋体" w:cs="Times New Roman"/>
                <w:color w:val="000000" w:themeColor="text1"/>
                <w:kern w:val="0"/>
                <w:sz w:val="21"/>
                <w:szCs w:val="21"/>
                <w14:ligatures w14:val="none"/>
              </w:rPr>
              <w:t>，飞行过程中实时显示无人机信息、</w:t>
            </w:r>
            <w:proofErr w:type="gramStart"/>
            <w:r w:rsidRPr="001D477C">
              <w:rPr>
                <w:rFonts w:ascii="宋体" w:eastAsia="宋体" w:hAnsi="宋体" w:cs="Times New Roman"/>
                <w:color w:val="000000" w:themeColor="text1"/>
                <w:kern w:val="0"/>
                <w:sz w:val="21"/>
                <w:szCs w:val="21"/>
                <w14:ligatures w14:val="none"/>
              </w:rPr>
              <w:t>图传显示</w:t>
            </w:r>
            <w:proofErr w:type="gramEnd"/>
            <w:r w:rsidRPr="001D477C">
              <w:rPr>
                <w:rFonts w:ascii="宋体" w:eastAsia="宋体" w:hAnsi="宋体" w:cs="Times New Roman"/>
                <w:color w:val="000000" w:themeColor="text1"/>
                <w:kern w:val="0"/>
                <w:sz w:val="21"/>
                <w:szCs w:val="21"/>
                <w14:ligatures w14:val="none"/>
              </w:rPr>
              <w:t>包含当前飞行高度 、速度（垂直、水平）、RTK/GPS信号数量、飞行模式、操控端信号、飞行器/遥控器电量、实时罗盘方向指示等功能。</w:t>
            </w:r>
          </w:p>
          <w:p w14:paraId="2ADFDEAD" w14:textId="77777777" w:rsidR="001D477C" w:rsidRPr="001D477C" w:rsidRDefault="001D477C" w:rsidP="001D477C">
            <w:pPr>
              <w:widowControl/>
              <w:numPr>
                <w:ilvl w:val="0"/>
                <w:numId w:val="4"/>
              </w:numPr>
              <w:spacing w:after="0" w:line="0" w:lineRule="atLeast"/>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避障反馈：</w:t>
            </w:r>
            <w:r w:rsidRPr="001D477C">
              <w:rPr>
                <w:rFonts w:ascii="宋体" w:eastAsia="宋体" w:hAnsi="宋体" w:cs="Times New Roman"/>
                <w:color w:val="000000" w:themeColor="text1"/>
                <w:kern w:val="0"/>
                <w:sz w:val="21"/>
                <w:szCs w:val="21"/>
                <w14:ligatures w14:val="none"/>
              </w:rPr>
              <w:t>靠近障碍物触发无人机避障提示，提示距离、显示无人机障碍方向等信息。</w:t>
            </w:r>
          </w:p>
          <w:p w14:paraId="696E57A1" w14:textId="77777777" w:rsidR="001D477C" w:rsidRPr="001D477C" w:rsidRDefault="001D477C" w:rsidP="001D477C">
            <w:pPr>
              <w:widowControl/>
              <w:numPr>
                <w:ilvl w:val="0"/>
                <w:numId w:val="4"/>
              </w:numPr>
              <w:spacing w:after="0" w:line="0" w:lineRule="atLeast"/>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数据模态显示：</w:t>
            </w:r>
            <w:r w:rsidRPr="001D477C">
              <w:rPr>
                <w:rFonts w:ascii="宋体" w:eastAsia="宋体" w:hAnsi="宋体" w:cs="Times New Roman"/>
                <w:color w:val="000000" w:themeColor="text1"/>
                <w:kern w:val="0"/>
                <w:sz w:val="21"/>
                <w:szCs w:val="21"/>
                <w14:ligatures w14:val="none"/>
              </w:rPr>
              <w:t>支持的感知数据仿真类型包括光电（可见光、红外）。</w:t>
            </w:r>
          </w:p>
          <w:p w14:paraId="4924B1F3" w14:textId="77777777" w:rsidR="001D477C" w:rsidRPr="001D477C" w:rsidRDefault="001D477C" w:rsidP="001D477C">
            <w:pPr>
              <w:widowControl/>
              <w:numPr>
                <w:ilvl w:val="0"/>
                <w:numId w:val="4"/>
              </w:numPr>
              <w:spacing w:after="0" w:line="0" w:lineRule="atLeast"/>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显示方式：</w:t>
            </w:r>
            <w:r w:rsidRPr="001D477C">
              <w:rPr>
                <w:rFonts w:ascii="宋体" w:eastAsia="宋体" w:hAnsi="宋体" w:cs="Times New Roman"/>
                <w:color w:val="000000" w:themeColor="text1"/>
                <w:kern w:val="0"/>
                <w:sz w:val="21"/>
                <w:szCs w:val="21"/>
                <w14:ligatures w14:val="none"/>
              </w:rPr>
              <w:t>支持普通PC端口显示和VR显示、FPV眼镜显示。</w:t>
            </w:r>
          </w:p>
          <w:p w14:paraId="1FCB97CA" w14:textId="77777777" w:rsidR="001D477C" w:rsidRPr="001D477C" w:rsidRDefault="001D477C" w:rsidP="001D477C">
            <w:pPr>
              <w:widowControl/>
              <w:numPr>
                <w:ilvl w:val="0"/>
                <w:numId w:val="4"/>
              </w:numPr>
              <w:spacing w:after="0" w:line="0" w:lineRule="atLeast"/>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云台挂载：</w:t>
            </w:r>
            <w:r w:rsidRPr="001D477C">
              <w:rPr>
                <w:rFonts w:ascii="宋体" w:eastAsia="宋体" w:hAnsi="宋体" w:cs="Times New Roman"/>
                <w:color w:val="000000" w:themeColor="text1"/>
                <w:kern w:val="0"/>
                <w:sz w:val="21"/>
                <w:szCs w:val="21"/>
                <w14:ligatures w14:val="none"/>
              </w:rPr>
              <w:t>支持普通无人机云台变焦、俯仰、左右调节，照片拍摄等操作和FPV固定相机特性（0°-90°/45°）模拟。支持切换挂载类型包含红外挂载（实时红外画面显示），激光雷达挂载。</w:t>
            </w:r>
          </w:p>
          <w:p w14:paraId="608AD20F" w14:textId="77777777" w:rsidR="001D477C" w:rsidRPr="001D477C" w:rsidRDefault="001D477C" w:rsidP="001D477C">
            <w:pPr>
              <w:widowControl/>
              <w:numPr>
                <w:ilvl w:val="0"/>
                <w:numId w:val="4"/>
              </w:numPr>
              <w:spacing w:after="0" w:line="0" w:lineRule="atLeast"/>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操控方式：</w:t>
            </w:r>
            <w:r w:rsidRPr="001D477C">
              <w:rPr>
                <w:rFonts w:ascii="宋体" w:eastAsia="宋体" w:hAnsi="宋体" w:cs="Times New Roman"/>
                <w:color w:val="000000" w:themeColor="text1"/>
                <w:kern w:val="0"/>
                <w:sz w:val="21"/>
                <w:szCs w:val="21"/>
                <w14:ligatures w14:val="none"/>
              </w:rPr>
              <w:t>支持无人机遥控器操控(支持多种功能手势切换）</w:t>
            </w:r>
          </w:p>
          <w:p w14:paraId="48A973B3" w14:textId="77777777" w:rsidR="001D477C" w:rsidRPr="001D477C" w:rsidRDefault="001D477C" w:rsidP="001D477C">
            <w:pPr>
              <w:widowControl/>
              <w:numPr>
                <w:ilvl w:val="0"/>
                <w:numId w:val="4"/>
              </w:numPr>
              <w:spacing w:after="0" w:line="0" w:lineRule="atLeast"/>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天气系统：</w:t>
            </w:r>
            <w:r w:rsidRPr="001D477C">
              <w:rPr>
                <w:rFonts w:ascii="宋体" w:eastAsia="宋体" w:hAnsi="宋体" w:cs="Times New Roman"/>
                <w:color w:val="000000" w:themeColor="text1"/>
                <w:kern w:val="0"/>
                <w:sz w:val="21"/>
                <w:szCs w:val="21"/>
                <w14:ligatures w14:val="none"/>
              </w:rPr>
              <w:t>支持环境风配置：包含风向调节（不少于9种）、风力等级调节（1-9级），无人机根据抗风等级进行相应姿态动作反馈。天气配置：支持雨、雪、雾、尘等气象环境调节（大、中、小）；支持环境光照设置：可设置0—24小时自然光照环境，场景可依据设置条件进行光影效果与阴影变换。</w:t>
            </w:r>
          </w:p>
          <w:p w14:paraId="27C8633C" w14:textId="77777777" w:rsidR="001D477C" w:rsidRPr="001D477C" w:rsidRDefault="001D477C" w:rsidP="001D477C">
            <w:pPr>
              <w:widowControl/>
              <w:numPr>
                <w:ilvl w:val="0"/>
                <w:numId w:val="4"/>
              </w:numPr>
              <w:spacing w:after="0" w:line="0" w:lineRule="atLeast"/>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无人机种类支持：支持多种现有市场的主流多功能无人机等机型</w:t>
            </w:r>
          </w:p>
          <w:p w14:paraId="4D93BA08" w14:textId="77777777" w:rsidR="001D477C" w:rsidRPr="001D477C" w:rsidRDefault="001D477C" w:rsidP="001D477C">
            <w:pPr>
              <w:widowControl/>
              <w:numPr>
                <w:ilvl w:val="0"/>
                <w:numId w:val="4"/>
              </w:numPr>
              <w:spacing w:after="0" w:line="0" w:lineRule="atLeast"/>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飞行训练场景内和飞行中可以直接切换无人机机型而无需退出场景或者重新加载场景进行无人机选择，避免长时间等待。</w:t>
            </w:r>
          </w:p>
          <w:p w14:paraId="37549874" w14:textId="77777777" w:rsidR="001D477C" w:rsidRPr="001D477C" w:rsidRDefault="001D477C" w:rsidP="001D477C">
            <w:pPr>
              <w:widowControl/>
              <w:numPr>
                <w:ilvl w:val="0"/>
                <w:numId w:val="4"/>
              </w:numPr>
              <w:spacing w:after="0" w:line="0" w:lineRule="atLeast"/>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具备事故模拟功能，虚拟危险情景种类≥10，包含信号干扰类、常规环境变化类、特殊环境作业类、紧急避障类、无人机自故障类等。</w:t>
            </w:r>
          </w:p>
        </w:tc>
      </w:tr>
      <w:tr w:rsidR="001D477C" w:rsidRPr="001D477C" w14:paraId="15072802" w14:textId="77777777" w:rsidTr="00292095">
        <w:tc>
          <w:tcPr>
            <w:tcW w:w="1101" w:type="dxa"/>
          </w:tcPr>
          <w:p w14:paraId="3CDE7506"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14:ligatures w14:val="none"/>
              </w:rPr>
            </w:pPr>
          </w:p>
        </w:tc>
        <w:tc>
          <w:tcPr>
            <w:tcW w:w="708" w:type="dxa"/>
          </w:tcPr>
          <w:p w14:paraId="3D3C3C4C"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8</w:t>
            </w:r>
          </w:p>
        </w:tc>
        <w:tc>
          <w:tcPr>
            <w:tcW w:w="7088" w:type="dxa"/>
          </w:tcPr>
          <w:p w14:paraId="4AE216A3"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项目建设后能实现的功能要求-无人机训练仿真系统航拍竞技模块</w:t>
            </w:r>
          </w:p>
          <w:p w14:paraId="5E8B3BB0" w14:textId="77777777" w:rsidR="001D477C" w:rsidRPr="001D477C" w:rsidRDefault="001D477C" w:rsidP="001D477C">
            <w:pPr>
              <w:widowControl/>
              <w:numPr>
                <w:ilvl w:val="0"/>
                <w:numId w:val="5"/>
              </w:numPr>
              <w:spacing w:after="0" w:line="240" w:lineRule="auto"/>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任务场景：</w:t>
            </w:r>
            <w:r w:rsidRPr="001D477C">
              <w:rPr>
                <w:rFonts w:ascii="宋体" w:eastAsia="宋体" w:hAnsi="宋体" w:cs="Times New Roman"/>
                <w:color w:val="000000" w:themeColor="text1"/>
                <w:kern w:val="0"/>
                <w:sz w:val="21"/>
                <w:szCs w:val="21"/>
                <w14:ligatures w14:val="none"/>
              </w:rPr>
              <w:t>提供丰富的典型航拍飞行训练场景（海滨、森林、平原、山地、海岛、隧道）和典型应用元</w:t>
            </w:r>
          </w:p>
          <w:p w14:paraId="1E7DABED" w14:textId="77777777" w:rsidR="001D477C" w:rsidRPr="001D477C" w:rsidRDefault="001D477C" w:rsidP="001D477C">
            <w:pPr>
              <w:widowControl/>
              <w:numPr>
                <w:ilvl w:val="0"/>
                <w:numId w:val="5"/>
              </w:numPr>
              <w:spacing w:after="0" w:line="240" w:lineRule="auto"/>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自由飞行：</w:t>
            </w:r>
            <w:r w:rsidRPr="001D477C">
              <w:rPr>
                <w:rFonts w:ascii="宋体" w:eastAsia="宋体" w:hAnsi="宋体" w:cs="Times New Roman"/>
                <w:color w:val="000000" w:themeColor="text1"/>
                <w:kern w:val="0"/>
                <w:sz w:val="21"/>
                <w:szCs w:val="21"/>
                <w14:ligatures w14:val="none"/>
              </w:rPr>
              <w:t>支持普通无人机和FPV无人机自由飞行训练和拍摄练习，支持多类突发情况模拟：信号干扰、设备故障等不少于10种。场景中可自由切换FPV或多旋翼等两种</w:t>
            </w:r>
            <w:proofErr w:type="gramStart"/>
            <w:r w:rsidRPr="001D477C">
              <w:rPr>
                <w:rFonts w:ascii="宋体" w:eastAsia="宋体" w:hAnsi="宋体" w:cs="Times New Roman"/>
                <w:color w:val="000000" w:themeColor="text1"/>
                <w:kern w:val="0"/>
                <w:sz w:val="21"/>
                <w:szCs w:val="21"/>
                <w14:ligatures w14:val="none"/>
              </w:rPr>
              <w:t>不同飞控算法</w:t>
            </w:r>
            <w:proofErr w:type="gramEnd"/>
            <w:r w:rsidRPr="001D477C">
              <w:rPr>
                <w:rFonts w:ascii="宋体" w:eastAsia="宋体" w:hAnsi="宋体" w:cs="Times New Roman"/>
                <w:color w:val="000000" w:themeColor="text1"/>
                <w:kern w:val="0"/>
                <w:sz w:val="21"/>
                <w:szCs w:val="21"/>
                <w14:ligatures w14:val="none"/>
              </w:rPr>
              <w:t>模型且具备姿态模式、GPS模式、FPV模式无需重置场景。</w:t>
            </w:r>
          </w:p>
          <w:p w14:paraId="56396688" w14:textId="77777777" w:rsidR="001D477C" w:rsidRPr="001D477C" w:rsidRDefault="001D477C" w:rsidP="001D477C">
            <w:pPr>
              <w:widowControl/>
              <w:numPr>
                <w:ilvl w:val="0"/>
                <w:numId w:val="5"/>
              </w:numPr>
              <w:spacing w:after="0" w:line="240" w:lineRule="auto"/>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lastRenderedPageBreak/>
              <w:t>航拍摄影：</w:t>
            </w:r>
            <w:r w:rsidRPr="001D477C">
              <w:rPr>
                <w:rFonts w:ascii="宋体" w:eastAsia="宋体" w:hAnsi="宋体" w:cs="Times New Roman"/>
                <w:color w:val="000000" w:themeColor="text1"/>
                <w:kern w:val="0"/>
                <w:sz w:val="21"/>
                <w:szCs w:val="21"/>
                <w14:ligatures w14:val="none"/>
              </w:rPr>
              <w:t>内置的航拍运镜和无人机摇杆操作提示，辅助操作人员学习和反复训练无人机摇杆操作方法及拍摄技巧。</w:t>
            </w:r>
          </w:p>
          <w:p w14:paraId="731F5B86" w14:textId="77777777" w:rsidR="001D477C" w:rsidRPr="001D477C" w:rsidRDefault="001D477C" w:rsidP="001D477C">
            <w:pPr>
              <w:widowControl/>
              <w:numPr>
                <w:ilvl w:val="0"/>
                <w:numId w:val="5"/>
              </w:numPr>
              <w:spacing w:after="0" w:line="240" w:lineRule="auto"/>
              <w:jc w:val="both"/>
              <w:rPr>
                <w:rFonts w:ascii="宋体" w:eastAsia="宋体" w:hAnsi="宋体" w:cs="Times New Roman"/>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竞技飞行：</w:t>
            </w:r>
            <w:r w:rsidRPr="001D477C">
              <w:rPr>
                <w:rFonts w:ascii="宋体" w:eastAsia="宋体" w:hAnsi="宋体" w:cs="Times New Roman"/>
                <w:color w:val="000000" w:themeColor="text1"/>
                <w:kern w:val="0"/>
                <w:sz w:val="21"/>
                <w:szCs w:val="21"/>
                <w14:ligatures w14:val="none"/>
              </w:rPr>
              <w:t>支持普通无人机和FPV无人机进行隧道穿越 、泡泡收集、竞速飞行等飞行训练。</w:t>
            </w:r>
          </w:p>
        </w:tc>
      </w:tr>
      <w:tr w:rsidR="001D477C" w:rsidRPr="001D477C" w14:paraId="742B13B1" w14:textId="77777777" w:rsidTr="00292095">
        <w:tc>
          <w:tcPr>
            <w:tcW w:w="1101" w:type="dxa"/>
          </w:tcPr>
          <w:p w14:paraId="4E967FCF"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14:ligatures w14:val="none"/>
              </w:rPr>
            </w:pPr>
          </w:p>
        </w:tc>
        <w:tc>
          <w:tcPr>
            <w:tcW w:w="708" w:type="dxa"/>
          </w:tcPr>
          <w:p w14:paraId="7EB2130B"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9</w:t>
            </w:r>
          </w:p>
        </w:tc>
        <w:tc>
          <w:tcPr>
            <w:tcW w:w="7088" w:type="dxa"/>
          </w:tcPr>
          <w:p w14:paraId="10918DF3" w14:textId="77777777" w:rsidR="001D477C" w:rsidRPr="001D477C" w:rsidRDefault="001D477C" w:rsidP="001D477C">
            <w:pPr>
              <w:widowControl/>
              <w:spacing w:after="0" w:line="0" w:lineRule="atLeast"/>
              <w:rPr>
                <w:rFonts w:ascii="宋体" w:eastAsia="宋体" w:hAnsi="宋体" w:cs="Times New Roman"/>
                <w:b/>
                <w:bCs/>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项目建设后能实现的功能要求-无人机训练仿真系统技能训练模块</w:t>
            </w:r>
          </w:p>
          <w:p w14:paraId="3AFF6DFB" w14:textId="77777777" w:rsidR="001D477C" w:rsidRPr="001D477C" w:rsidRDefault="001D477C" w:rsidP="001D477C">
            <w:pPr>
              <w:spacing w:after="0" w:line="0" w:lineRule="atLeast"/>
              <w:ind w:firstLineChars="200" w:firstLine="422"/>
              <w:jc w:val="both"/>
              <w:rPr>
                <w:rFonts w:ascii="宋体" w:eastAsia="宋体" w:hAnsi="宋体" w:cs="方正仿宋_GB2312" w:hint="eastAsia"/>
                <w:bCs/>
                <w:color w:val="000000" w:themeColor="text1"/>
                <w:kern w:val="0"/>
                <w:sz w:val="21"/>
                <w:szCs w:val="21"/>
                <w:lang w:bidi="ar"/>
                <w14:ligatures w14:val="none"/>
              </w:rPr>
            </w:pPr>
            <w:r w:rsidRPr="001D477C">
              <w:rPr>
                <w:rFonts w:ascii="宋体" w:eastAsia="宋体" w:hAnsi="宋体" w:cs="方正仿宋_GB2312" w:hint="eastAsia"/>
                <w:b/>
                <w:color w:val="000000" w:themeColor="text1"/>
                <w:kern w:val="0"/>
                <w:sz w:val="21"/>
                <w:szCs w:val="21"/>
                <w:lang w:bidi="ar"/>
                <w14:ligatures w14:val="none"/>
              </w:rPr>
              <w:t>机型选择：</w:t>
            </w:r>
            <w:r w:rsidRPr="001D477C">
              <w:rPr>
                <w:rFonts w:ascii="宋体" w:eastAsia="宋体" w:hAnsi="宋体" w:cs="方正仿宋_GB2312" w:hint="eastAsia"/>
                <w:bCs/>
                <w:color w:val="000000" w:themeColor="text1"/>
                <w:kern w:val="0"/>
                <w:sz w:val="21"/>
                <w:szCs w:val="21"/>
                <w:lang w:bidi="ar"/>
                <w14:ligatures w14:val="none"/>
              </w:rPr>
              <w:t>可在训练场景内直接进行机型选择并一键切换，无需退出训练场景单独选择和重新加载。</w:t>
            </w:r>
            <w:r w:rsidRPr="001D477C">
              <w:rPr>
                <w:rFonts w:ascii="宋体" w:eastAsia="宋体" w:hAnsi="宋体" w:cs="方正仿宋_GB2312" w:hint="eastAsia"/>
                <w:b/>
                <w:color w:val="000000" w:themeColor="text1"/>
                <w:kern w:val="0"/>
                <w:sz w:val="21"/>
                <w:szCs w:val="21"/>
                <w:lang w:bidi="ar"/>
                <w14:ligatures w14:val="none"/>
              </w:rPr>
              <w:t>操作提示：</w:t>
            </w:r>
            <w:r w:rsidRPr="001D477C">
              <w:rPr>
                <w:rFonts w:ascii="宋体" w:eastAsia="宋体" w:hAnsi="宋体" w:cs="方正仿宋_GB2312" w:hint="eastAsia"/>
                <w:bCs/>
                <w:color w:val="000000" w:themeColor="text1"/>
                <w:kern w:val="0"/>
                <w:sz w:val="21"/>
                <w:szCs w:val="21"/>
                <w:lang w:bidi="ar"/>
                <w14:ligatures w14:val="none"/>
              </w:rPr>
              <w:t>训练过程中依据CAAC考试标准/</w:t>
            </w:r>
            <w:proofErr w:type="gramStart"/>
            <w:r w:rsidRPr="001D477C">
              <w:rPr>
                <w:rFonts w:ascii="宋体" w:eastAsia="宋体" w:hAnsi="宋体" w:cs="方正仿宋_GB2312" w:hint="eastAsia"/>
                <w:bCs/>
                <w:color w:val="000000" w:themeColor="text1"/>
                <w:kern w:val="0"/>
                <w:sz w:val="21"/>
                <w:szCs w:val="21"/>
                <w:lang w:bidi="ar"/>
                <w14:ligatures w14:val="none"/>
              </w:rPr>
              <w:t>警航考试</w:t>
            </w:r>
            <w:proofErr w:type="gramEnd"/>
            <w:r w:rsidRPr="001D477C">
              <w:rPr>
                <w:rFonts w:ascii="宋体" w:eastAsia="宋体" w:hAnsi="宋体" w:cs="方正仿宋_GB2312" w:hint="eastAsia"/>
                <w:bCs/>
                <w:color w:val="000000" w:themeColor="text1"/>
                <w:kern w:val="0"/>
                <w:sz w:val="21"/>
                <w:szCs w:val="21"/>
                <w:lang w:bidi="ar"/>
                <w14:ligatures w14:val="none"/>
              </w:rPr>
              <w:t>标准实时提示高度误差、水平误差、角度误差 水平速度误差。支持4通道操作</w:t>
            </w:r>
            <w:proofErr w:type="gramStart"/>
            <w:r w:rsidRPr="001D477C">
              <w:rPr>
                <w:rFonts w:ascii="宋体" w:eastAsia="宋体" w:hAnsi="宋体" w:cs="方正仿宋_GB2312" w:hint="eastAsia"/>
                <w:bCs/>
                <w:color w:val="000000" w:themeColor="text1"/>
                <w:kern w:val="0"/>
                <w:sz w:val="21"/>
                <w:szCs w:val="21"/>
                <w:lang w:bidi="ar"/>
                <w14:ligatures w14:val="none"/>
              </w:rPr>
              <w:t>杆量实时</w:t>
            </w:r>
            <w:proofErr w:type="gramEnd"/>
            <w:r w:rsidRPr="001D477C">
              <w:rPr>
                <w:rFonts w:ascii="宋体" w:eastAsia="宋体" w:hAnsi="宋体" w:cs="方正仿宋_GB2312" w:hint="eastAsia"/>
                <w:bCs/>
                <w:color w:val="000000" w:themeColor="text1"/>
                <w:kern w:val="0"/>
                <w:sz w:val="21"/>
                <w:szCs w:val="21"/>
                <w:lang w:bidi="ar"/>
                <w14:ligatures w14:val="none"/>
              </w:rPr>
              <w:t>反馈与显示。训练环境设置：支持0-24小时训练考核光照时间段设置，模拟不同时间段光影效果对操作的影响支持设置训练考核环境风，模拟环境风对飞行训练考核操作影响</w:t>
            </w:r>
            <w:r w:rsidRPr="001D477C">
              <w:rPr>
                <w:rFonts w:ascii="宋体" w:eastAsia="宋体" w:hAnsi="宋体" w:cs="方正仿宋_GB2312" w:hint="eastAsia"/>
                <w:b/>
                <w:color w:val="000000" w:themeColor="text1"/>
                <w:kern w:val="0"/>
                <w:sz w:val="21"/>
                <w:szCs w:val="21"/>
                <w:lang w:bidi="ar"/>
                <w14:ligatures w14:val="none"/>
              </w:rPr>
              <w:t>基础训练（执照训练与考核）：</w:t>
            </w:r>
            <w:r w:rsidRPr="001D477C">
              <w:rPr>
                <w:rFonts w:ascii="宋体" w:eastAsia="宋体" w:hAnsi="宋体" w:cs="方正仿宋_GB2312" w:hint="eastAsia"/>
                <w:bCs/>
                <w:color w:val="000000" w:themeColor="text1"/>
                <w:kern w:val="0"/>
                <w:sz w:val="21"/>
                <w:szCs w:val="21"/>
                <w:lang w:bidi="ar"/>
                <w14:ligatures w14:val="none"/>
              </w:rPr>
              <w:t>支持6种通道选择进行单独或组合通道悬停训练。 圆形航线：</w:t>
            </w:r>
            <w:proofErr w:type="gramStart"/>
            <w:r w:rsidRPr="001D477C">
              <w:rPr>
                <w:rFonts w:ascii="宋体" w:eastAsia="宋体" w:hAnsi="宋体" w:cs="方正仿宋_GB2312" w:hint="eastAsia"/>
                <w:bCs/>
                <w:color w:val="000000" w:themeColor="text1"/>
                <w:kern w:val="0"/>
                <w:sz w:val="21"/>
                <w:szCs w:val="21"/>
                <w:lang w:bidi="ar"/>
                <w14:ligatures w14:val="none"/>
              </w:rPr>
              <w:t>模拟全</w:t>
            </w:r>
            <w:proofErr w:type="gramEnd"/>
            <w:r w:rsidRPr="001D477C">
              <w:rPr>
                <w:rFonts w:ascii="宋体" w:eastAsia="宋体" w:hAnsi="宋体" w:cs="方正仿宋_GB2312" w:hint="eastAsia"/>
                <w:bCs/>
                <w:color w:val="000000" w:themeColor="text1"/>
                <w:kern w:val="0"/>
                <w:sz w:val="21"/>
                <w:szCs w:val="21"/>
                <w:lang w:bidi="ar"/>
                <w14:ligatures w14:val="none"/>
              </w:rPr>
              <w:t>通道进行圆形航线飞行训练，矩形航线：</w:t>
            </w:r>
            <w:proofErr w:type="gramStart"/>
            <w:r w:rsidRPr="001D477C">
              <w:rPr>
                <w:rFonts w:ascii="宋体" w:eastAsia="宋体" w:hAnsi="宋体" w:cs="方正仿宋_GB2312" w:hint="eastAsia"/>
                <w:bCs/>
                <w:color w:val="000000" w:themeColor="text1"/>
                <w:kern w:val="0"/>
                <w:sz w:val="21"/>
                <w:szCs w:val="21"/>
                <w:lang w:bidi="ar"/>
                <w14:ligatures w14:val="none"/>
              </w:rPr>
              <w:t>模拟全</w:t>
            </w:r>
            <w:proofErr w:type="gramEnd"/>
            <w:r w:rsidRPr="001D477C">
              <w:rPr>
                <w:rFonts w:ascii="宋体" w:eastAsia="宋体" w:hAnsi="宋体" w:cs="方正仿宋_GB2312" w:hint="eastAsia"/>
                <w:bCs/>
                <w:color w:val="000000" w:themeColor="text1"/>
                <w:kern w:val="0"/>
                <w:sz w:val="21"/>
                <w:szCs w:val="21"/>
                <w:lang w:bidi="ar"/>
                <w14:ligatures w14:val="none"/>
              </w:rPr>
              <w:t>通道进行矩形航线飞行训练，8字航线：</w:t>
            </w:r>
            <w:proofErr w:type="gramStart"/>
            <w:r w:rsidRPr="001D477C">
              <w:rPr>
                <w:rFonts w:ascii="宋体" w:eastAsia="宋体" w:hAnsi="宋体" w:cs="方正仿宋_GB2312" w:hint="eastAsia"/>
                <w:bCs/>
                <w:color w:val="000000" w:themeColor="text1"/>
                <w:kern w:val="0"/>
                <w:sz w:val="21"/>
                <w:szCs w:val="21"/>
                <w:lang w:bidi="ar"/>
                <w14:ligatures w14:val="none"/>
              </w:rPr>
              <w:t>模拟全</w:t>
            </w:r>
            <w:proofErr w:type="gramEnd"/>
            <w:r w:rsidRPr="001D477C">
              <w:rPr>
                <w:rFonts w:ascii="宋体" w:eastAsia="宋体" w:hAnsi="宋体" w:cs="方正仿宋_GB2312" w:hint="eastAsia"/>
                <w:bCs/>
                <w:color w:val="000000" w:themeColor="text1"/>
                <w:kern w:val="0"/>
                <w:sz w:val="21"/>
                <w:szCs w:val="21"/>
                <w:lang w:bidi="ar"/>
                <w14:ligatures w14:val="none"/>
              </w:rPr>
              <w:t>通道进行8字航线飞行训练，同时可以模拟</w:t>
            </w:r>
            <w:proofErr w:type="gramStart"/>
            <w:r w:rsidRPr="001D477C">
              <w:rPr>
                <w:rFonts w:ascii="宋体" w:eastAsia="宋体" w:hAnsi="宋体" w:cs="方正仿宋_GB2312" w:hint="eastAsia"/>
                <w:bCs/>
                <w:color w:val="000000" w:themeColor="text1"/>
                <w:kern w:val="0"/>
                <w:sz w:val="21"/>
                <w:szCs w:val="21"/>
                <w:lang w:bidi="ar"/>
                <w14:ligatures w14:val="none"/>
              </w:rPr>
              <w:t>警航训练</w:t>
            </w:r>
            <w:proofErr w:type="gramEnd"/>
            <w:r w:rsidRPr="001D477C">
              <w:rPr>
                <w:rFonts w:ascii="宋体" w:eastAsia="宋体" w:hAnsi="宋体" w:cs="方正仿宋_GB2312" w:hint="eastAsia"/>
                <w:bCs/>
                <w:color w:val="000000" w:themeColor="text1"/>
                <w:kern w:val="0"/>
                <w:sz w:val="21"/>
                <w:szCs w:val="21"/>
                <w:lang w:bidi="ar"/>
                <w14:ligatures w14:val="none"/>
              </w:rPr>
              <w:t>及考试标准进行训练和考核。</w:t>
            </w:r>
            <w:proofErr w:type="gramStart"/>
            <w:r w:rsidRPr="001D477C">
              <w:rPr>
                <w:rFonts w:ascii="宋体" w:eastAsia="宋体" w:hAnsi="宋体" w:cs="方正仿宋_GB2312" w:hint="eastAsia"/>
                <w:b/>
                <w:color w:val="000000" w:themeColor="text1"/>
                <w:kern w:val="0"/>
                <w:sz w:val="21"/>
                <w:szCs w:val="21"/>
                <w:lang w:bidi="ar"/>
                <w14:ligatures w14:val="none"/>
              </w:rPr>
              <w:t>警航训练</w:t>
            </w:r>
            <w:proofErr w:type="gramEnd"/>
            <w:r w:rsidRPr="001D477C">
              <w:rPr>
                <w:rFonts w:ascii="宋体" w:eastAsia="宋体" w:hAnsi="宋体" w:cs="方正仿宋_GB2312" w:hint="eastAsia"/>
                <w:b/>
                <w:color w:val="000000" w:themeColor="text1"/>
                <w:kern w:val="0"/>
                <w:sz w:val="21"/>
                <w:szCs w:val="21"/>
                <w:lang w:bidi="ar"/>
                <w14:ligatures w14:val="none"/>
              </w:rPr>
              <w:t>：</w:t>
            </w:r>
            <w:r w:rsidRPr="001D477C">
              <w:rPr>
                <w:rFonts w:ascii="宋体" w:eastAsia="宋体" w:hAnsi="宋体" w:cs="方正仿宋_GB2312" w:hint="eastAsia"/>
                <w:bCs/>
                <w:color w:val="000000" w:themeColor="text1"/>
                <w:kern w:val="0"/>
                <w:sz w:val="21"/>
                <w:szCs w:val="21"/>
                <w:lang w:bidi="ar"/>
                <w14:ligatures w14:val="none"/>
              </w:rPr>
              <w:t>符合警用无人机训练大纲设置包含水平“8”字飞行 垂直矩形航线飞行垂直倒三角形航线飞行 菱形航线平移着陆</w:t>
            </w:r>
            <w:r w:rsidRPr="001D477C">
              <w:rPr>
                <w:rFonts w:ascii="宋体" w:eastAsia="宋体" w:hAnsi="宋体" w:cs="方正仿宋_GB2312" w:hint="eastAsia"/>
                <w:bCs/>
                <w:color w:val="000000" w:themeColor="text1"/>
                <w:sz w:val="21"/>
                <w:szCs w:val="21"/>
                <w:lang w:bidi="ar"/>
                <w14:ligatures w14:val="none"/>
              </w:rPr>
              <w:t>训练航迹显示：支持飞行训练过程中无人机运动轨迹的实时显示和反馈，同时可清除历史训练轨迹。训练数据可视化帮助用户进行飞行过程的评估和改进。</w:t>
            </w:r>
            <w:r w:rsidRPr="001D477C">
              <w:rPr>
                <w:rFonts w:ascii="宋体" w:eastAsia="宋体" w:hAnsi="宋体" w:cs="方正仿宋_GB2312" w:hint="eastAsia"/>
                <w:b/>
                <w:color w:val="000000" w:themeColor="text1"/>
                <w:sz w:val="21"/>
                <w:szCs w:val="21"/>
                <w:lang w:bidi="ar"/>
                <w14:ligatures w14:val="none"/>
              </w:rPr>
              <w:t>成绩结算：</w:t>
            </w:r>
            <w:r w:rsidRPr="001D477C">
              <w:rPr>
                <w:rFonts w:ascii="宋体" w:eastAsia="宋体" w:hAnsi="宋体" w:cs="方正仿宋_GB2312" w:hint="eastAsia"/>
                <w:bCs/>
                <w:color w:val="000000" w:themeColor="text1"/>
                <w:sz w:val="21"/>
                <w:szCs w:val="21"/>
                <w:lang w:bidi="ar"/>
                <w14:ligatures w14:val="none"/>
              </w:rPr>
              <w:t>包含匀速水平360°、匀速水平8字科目等科目。评分包含考核结果与技术总评分显示、本次考核/训练航迹显示。其中评分细则包含最大高度误差、平均高度误差、技术评分；最大水平误差、平均水平误差、技术评分；最大航向误差、平均航向误差、技术评分；最大速度误差、平均速度误差、技术评分等各项误差及得分。</w:t>
            </w:r>
          </w:p>
        </w:tc>
      </w:tr>
      <w:tr w:rsidR="001D477C" w:rsidRPr="001D477C" w14:paraId="51F1512D" w14:textId="77777777" w:rsidTr="00292095">
        <w:tc>
          <w:tcPr>
            <w:tcW w:w="1101" w:type="dxa"/>
          </w:tcPr>
          <w:p w14:paraId="339F6184"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14:ligatures w14:val="none"/>
              </w:rPr>
            </w:pPr>
          </w:p>
        </w:tc>
        <w:tc>
          <w:tcPr>
            <w:tcW w:w="708" w:type="dxa"/>
          </w:tcPr>
          <w:p w14:paraId="046CD44E"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10</w:t>
            </w:r>
          </w:p>
        </w:tc>
        <w:tc>
          <w:tcPr>
            <w:tcW w:w="7088" w:type="dxa"/>
          </w:tcPr>
          <w:p w14:paraId="5E197586" w14:textId="77777777" w:rsidR="001D477C" w:rsidRPr="001D477C" w:rsidRDefault="001D477C" w:rsidP="001D477C">
            <w:pPr>
              <w:widowControl/>
              <w:spacing w:after="0" w:line="240" w:lineRule="auto"/>
              <w:rPr>
                <w:rFonts w:ascii="宋体" w:eastAsia="宋体" w:hAnsi="宋体" w:cs="Times New Roman"/>
                <w:b/>
                <w:bCs/>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项目建设后能实现的功能要求-无人机训练仿真系统无人机拆装训练模块</w:t>
            </w:r>
          </w:p>
          <w:p w14:paraId="11BE7092" w14:textId="77777777" w:rsidR="001D477C" w:rsidRPr="001D477C" w:rsidRDefault="001D477C" w:rsidP="001D477C">
            <w:pPr>
              <w:widowControl/>
              <w:spacing w:after="0" w:line="240" w:lineRule="auto"/>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支持某型无人机虚拟实训室室内环境下的精细化 拆装（挂载、抛投装置等）功能模块，支持无人机脚架、机臂、螺旋桨、电池、抛投装置安 装与拆卸、可挂载设备安装与拆卸等步骤。</w:t>
            </w:r>
          </w:p>
        </w:tc>
      </w:tr>
      <w:tr w:rsidR="001D477C" w:rsidRPr="001D477C" w14:paraId="49437E65" w14:textId="77777777" w:rsidTr="00292095">
        <w:tc>
          <w:tcPr>
            <w:tcW w:w="1101" w:type="dxa"/>
          </w:tcPr>
          <w:p w14:paraId="31C417C5"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14:ligatures w14:val="none"/>
              </w:rPr>
            </w:pPr>
          </w:p>
        </w:tc>
        <w:tc>
          <w:tcPr>
            <w:tcW w:w="708" w:type="dxa"/>
          </w:tcPr>
          <w:p w14:paraId="4AD0B409"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11</w:t>
            </w:r>
          </w:p>
        </w:tc>
        <w:tc>
          <w:tcPr>
            <w:tcW w:w="7088" w:type="dxa"/>
          </w:tcPr>
          <w:p w14:paraId="4397A472" w14:textId="77777777" w:rsidR="001D477C" w:rsidRPr="001D477C" w:rsidRDefault="001D477C" w:rsidP="001D477C">
            <w:pPr>
              <w:widowControl/>
              <w:spacing w:after="0" w:line="0" w:lineRule="atLeast"/>
              <w:rPr>
                <w:rFonts w:ascii="宋体" w:eastAsia="宋体" w:hAnsi="宋体" w:cs="Times New Roman"/>
                <w:b/>
                <w:bCs/>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项目建设后能实现的功能要求-无人机训练仿真系统公共安全技能训练模块</w:t>
            </w:r>
          </w:p>
          <w:p w14:paraId="2B8C87D3" w14:textId="77777777" w:rsidR="001D477C" w:rsidRPr="001D477C" w:rsidRDefault="001D477C" w:rsidP="001D477C">
            <w:pPr>
              <w:widowControl/>
              <w:spacing w:after="0" w:line="0" w:lineRule="atLeast"/>
              <w:ind w:firstLineChars="200" w:firstLine="422"/>
              <w:rPr>
                <w:rFonts w:ascii="宋体" w:eastAsia="宋体" w:hAnsi="宋体" w:cs="Times New Roman"/>
                <w:color w:val="000000" w:themeColor="text1"/>
                <w:kern w:val="0"/>
                <w:sz w:val="21"/>
                <w:szCs w:val="21"/>
                <w14:ligatures w14:val="none"/>
              </w:rPr>
            </w:pPr>
            <w:r w:rsidRPr="001D477C">
              <w:rPr>
                <w:rFonts w:ascii="宋体" w:eastAsia="宋体" w:hAnsi="宋体" w:cs="方正仿宋_GB2312"/>
                <w:b/>
                <w:bCs/>
                <w:color w:val="000000" w:themeColor="text1"/>
                <w:kern w:val="0"/>
                <w:sz w:val="21"/>
                <w:szCs w:val="21"/>
                <w:lang w:bidi="ar"/>
                <w14:ligatures w14:val="none"/>
              </w:rPr>
              <w:t>航拍侦察：</w:t>
            </w:r>
            <w:r w:rsidRPr="001D477C">
              <w:rPr>
                <w:rFonts w:ascii="宋体" w:eastAsia="宋体" w:hAnsi="宋体" w:cs="方正仿宋_GB2312"/>
                <w:color w:val="000000" w:themeColor="text1"/>
                <w:kern w:val="0"/>
                <w:sz w:val="21"/>
                <w:szCs w:val="21"/>
                <w:lang w:bidi="ar"/>
                <w14:ligatures w14:val="none"/>
              </w:rPr>
              <w:t>具备视距内/超视距航拍侦察模块：场景内支持可见光红外显示切换，操作可对红外热源标记打点，实现无人机相机拍照功能。支持障碍网、龙门障碍飞行，提高无人机操作人员危险环境飞行操作技能。场景内支持无人机相机全景图拍照功能。</w:t>
            </w:r>
            <w:r w:rsidRPr="001D477C">
              <w:rPr>
                <w:rFonts w:ascii="宋体" w:eastAsia="宋体" w:hAnsi="宋体" w:cs="方正仿宋_GB2312"/>
                <w:b/>
                <w:bCs/>
                <w:color w:val="000000" w:themeColor="text1"/>
                <w:kern w:val="0"/>
                <w:sz w:val="21"/>
                <w:szCs w:val="21"/>
                <w:lang w:bidi="ar"/>
                <w14:ligatures w14:val="none"/>
              </w:rPr>
              <w:t>红外热源侦察：</w:t>
            </w:r>
            <w:r w:rsidRPr="001D477C">
              <w:rPr>
                <w:rFonts w:ascii="宋体" w:eastAsia="宋体" w:hAnsi="宋体" w:cs="方正仿宋_GB2312"/>
                <w:color w:val="000000" w:themeColor="text1"/>
                <w:kern w:val="0"/>
                <w:sz w:val="21"/>
                <w:szCs w:val="21"/>
                <w:lang w:bidi="ar"/>
                <w14:ligatures w14:val="none"/>
              </w:rPr>
              <w:t>支持可见光场景、红外显示切换，可对红外热源标记打点，结合虚拟无人机云台可实现无人机变焦相机拍照功能。</w:t>
            </w:r>
            <w:r w:rsidRPr="001D477C">
              <w:rPr>
                <w:rFonts w:ascii="宋体" w:eastAsia="宋体" w:hAnsi="宋体" w:cs="方正仿宋_GB2312"/>
                <w:b/>
                <w:bCs/>
                <w:color w:val="000000" w:themeColor="text1"/>
                <w:kern w:val="0"/>
                <w:sz w:val="21"/>
                <w:szCs w:val="21"/>
                <w:lang w:bidi="ar"/>
                <w14:ligatures w14:val="none"/>
              </w:rPr>
              <w:t>无人机抛投：</w:t>
            </w:r>
            <w:r w:rsidRPr="001D477C">
              <w:rPr>
                <w:rFonts w:ascii="宋体" w:eastAsia="宋体" w:hAnsi="宋体" w:cs="方正仿宋_GB2312"/>
                <w:color w:val="000000" w:themeColor="text1"/>
                <w:kern w:val="0"/>
                <w:sz w:val="21"/>
                <w:szCs w:val="21"/>
                <w:lang w:bidi="ar"/>
                <w14:ligatures w14:val="none"/>
              </w:rPr>
              <w:t>支持无人机物品交互式挂取，训练无人机操作人员抛投</w:t>
            </w:r>
            <w:proofErr w:type="gramStart"/>
            <w:r w:rsidRPr="001D477C">
              <w:rPr>
                <w:rFonts w:ascii="宋体" w:eastAsia="宋体" w:hAnsi="宋体" w:cs="方正仿宋_GB2312"/>
                <w:color w:val="000000" w:themeColor="text1"/>
                <w:kern w:val="0"/>
                <w:sz w:val="21"/>
                <w:szCs w:val="21"/>
                <w:lang w:bidi="ar"/>
                <w14:ligatures w14:val="none"/>
              </w:rPr>
              <w:t>物品挂取位置</w:t>
            </w:r>
            <w:proofErr w:type="gramEnd"/>
            <w:r w:rsidRPr="001D477C">
              <w:rPr>
                <w:rFonts w:ascii="宋体" w:eastAsia="宋体" w:hAnsi="宋体" w:cs="方正仿宋_GB2312"/>
                <w:color w:val="000000" w:themeColor="text1"/>
                <w:kern w:val="0"/>
                <w:sz w:val="21"/>
                <w:szCs w:val="21"/>
                <w:lang w:bidi="ar"/>
                <w14:ligatures w14:val="none"/>
              </w:rPr>
              <w:t>、</w:t>
            </w:r>
            <w:proofErr w:type="gramStart"/>
            <w:r w:rsidRPr="001D477C">
              <w:rPr>
                <w:rFonts w:ascii="宋体" w:eastAsia="宋体" w:hAnsi="宋体" w:cs="方正仿宋_GB2312"/>
                <w:color w:val="000000" w:themeColor="text1"/>
                <w:kern w:val="0"/>
                <w:sz w:val="21"/>
                <w:szCs w:val="21"/>
                <w:lang w:bidi="ar"/>
                <w14:ligatures w14:val="none"/>
              </w:rPr>
              <w:t>挂取方式</w:t>
            </w:r>
            <w:proofErr w:type="gramEnd"/>
            <w:r w:rsidRPr="001D477C">
              <w:rPr>
                <w:rFonts w:ascii="宋体" w:eastAsia="宋体" w:hAnsi="宋体" w:cs="方正仿宋_GB2312"/>
                <w:color w:val="000000" w:themeColor="text1"/>
                <w:kern w:val="0"/>
                <w:sz w:val="21"/>
                <w:szCs w:val="21"/>
                <w:lang w:bidi="ar"/>
                <w14:ligatures w14:val="none"/>
              </w:rPr>
              <w:t xml:space="preserve"> 支持无人机抛投操作，通过无人机挂取水瓶抛投不同直径容器、</w:t>
            </w:r>
            <w:proofErr w:type="gramStart"/>
            <w:r w:rsidRPr="001D477C">
              <w:rPr>
                <w:rFonts w:ascii="宋体" w:eastAsia="宋体" w:hAnsi="宋体" w:cs="方正仿宋_GB2312"/>
                <w:color w:val="000000" w:themeColor="text1"/>
                <w:kern w:val="0"/>
                <w:sz w:val="21"/>
                <w:szCs w:val="21"/>
                <w:lang w:bidi="ar"/>
                <w14:ligatures w14:val="none"/>
              </w:rPr>
              <w:t>无人机挂取游泳</w:t>
            </w:r>
            <w:proofErr w:type="gramEnd"/>
            <w:r w:rsidRPr="001D477C">
              <w:rPr>
                <w:rFonts w:ascii="宋体" w:eastAsia="宋体" w:hAnsi="宋体" w:cs="方正仿宋_GB2312"/>
                <w:color w:val="000000" w:themeColor="text1"/>
                <w:kern w:val="0"/>
                <w:sz w:val="21"/>
                <w:szCs w:val="21"/>
                <w:lang w:bidi="ar"/>
                <w14:ligatures w14:val="none"/>
              </w:rPr>
              <w:t>圈抛投救援操作、无人机</w:t>
            </w:r>
            <w:proofErr w:type="gramStart"/>
            <w:r w:rsidRPr="001D477C">
              <w:rPr>
                <w:rFonts w:ascii="宋体" w:eastAsia="宋体" w:hAnsi="宋体" w:cs="方正仿宋_GB2312"/>
                <w:color w:val="000000" w:themeColor="text1"/>
                <w:kern w:val="0"/>
                <w:sz w:val="21"/>
                <w:szCs w:val="21"/>
                <w:lang w:bidi="ar"/>
                <w14:ligatures w14:val="none"/>
              </w:rPr>
              <w:t>挂取训练</w:t>
            </w:r>
            <w:proofErr w:type="gramEnd"/>
            <w:r w:rsidRPr="001D477C">
              <w:rPr>
                <w:rFonts w:ascii="宋体" w:eastAsia="宋体" w:hAnsi="宋体" w:cs="方正仿宋_GB2312"/>
                <w:color w:val="000000" w:themeColor="text1"/>
                <w:kern w:val="0"/>
                <w:sz w:val="21"/>
                <w:szCs w:val="21"/>
                <w:lang w:bidi="ar"/>
                <w14:ligatures w14:val="none"/>
              </w:rPr>
              <w:t>弹精准投弹操作。</w:t>
            </w:r>
            <w:r w:rsidRPr="001D477C">
              <w:rPr>
                <w:rFonts w:ascii="宋体" w:eastAsia="宋体" w:hAnsi="宋体" w:cs="方正仿宋_GB2312"/>
                <w:b/>
                <w:bCs/>
                <w:color w:val="000000" w:themeColor="text1"/>
                <w:kern w:val="0"/>
                <w:sz w:val="21"/>
                <w:szCs w:val="21"/>
                <w:lang w:bidi="ar"/>
                <w14:ligatures w14:val="none"/>
              </w:rPr>
              <w:t>交通道路：</w:t>
            </w:r>
            <w:r w:rsidRPr="001D477C">
              <w:rPr>
                <w:rFonts w:ascii="宋体" w:eastAsia="宋体" w:hAnsi="宋体" w:cs="方正仿宋_GB2312"/>
                <w:color w:val="000000" w:themeColor="text1"/>
                <w:kern w:val="0"/>
                <w:sz w:val="21"/>
                <w:szCs w:val="21"/>
                <w:lang w:bidi="ar"/>
                <w14:ligatures w14:val="none"/>
              </w:rPr>
              <w:t>模拟公路巡查应用，支持设置压线违章、汽车穿行应急车道等多种道路 交通情况，支持无人机操作人员针对道路交通情况，利用无人机拍照/视频录制等记录违法违章行为。</w:t>
            </w:r>
            <w:r w:rsidRPr="001D477C">
              <w:rPr>
                <w:rFonts w:ascii="宋体" w:eastAsia="宋体" w:hAnsi="宋体" w:cs="方正仿宋_GB2312"/>
                <w:b/>
                <w:bCs/>
                <w:color w:val="000000" w:themeColor="text1"/>
                <w:kern w:val="0"/>
                <w:sz w:val="21"/>
                <w:szCs w:val="21"/>
                <w:lang w:bidi="ar"/>
                <w14:ligatures w14:val="none"/>
              </w:rPr>
              <w:t>环境巡查：</w:t>
            </w:r>
            <w:r w:rsidRPr="001D477C">
              <w:rPr>
                <w:rFonts w:ascii="宋体" w:eastAsia="宋体" w:hAnsi="宋体" w:cs="方正仿宋_GB2312"/>
                <w:color w:val="000000" w:themeColor="text1"/>
                <w:kern w:val="0"/>
                <w:sz w:val="21"/>
                <w:szCs w:val="21"/>
                <w:lang w:bidi="ar"/>
                <w14:ligatures w14:val="none"/>
              </w:rPr>
              <w:t>支持河道排污、坝面、工厂排污、秸秆燃烧多场景污染监测，支持无人机操作人员搜寻环境污染位置，利用打点、定位、拍照 等操作记录环境污染信息。</w:t>
            </w:r>
            <w:r w:rsidRPr="001D477C">
              <w:rPr>
                <w:rFonts w:ascii="宋体" w:eastAsia="宋体" w:hAnsi="宋体" w:cs="方正仿宋_GB2312"/>
                <w:b/>
                <w:bCs/>
                <w:color w:val="000000" w:themeColor="text1"/>
                <w:kern w:val="0"/>
                <w:sz w:val="21"/>
                <w:szCs w:val="21"/>
                <w:lang w:bidi="ar"/>
                <w14:ligatures w14:val="none"/>
              </w:rPr>
              <w:t>居民区侦察：</w:t>
            </w:r>
            <w:r w:rsidRPr="001D477C">
              <w:rPr>
                <w:rFonts w:ascii="宋体" w:eastAsia="宋体" w:hAnsi="宋体" w:cs="方正仿宋_GB2312"/>
                <w:color w:val="000000" w:themeColor="text1"/>
                <w:kern w:val="0"/>
                <w:sz w:val="21"/>
                <w:szCs w:val="21"/>
                <w:lang w:bidi="ar"/>
                <w14:ligatures w14:val="none"/>
              </w:rPr>
              <w:t>支持复杂居民区环境下，利用无人机（可见光/红外）进行危险人员搜寻，跟踪模拟，强化复杂环境下无人机操作人员无人机控制能力。</w:t>
            </w:r>
            <w:r w:rsidRPr="001D477C">
              <w:rPr>
                <w:rFonts w:ascii="宋体" w:eastAsia="宋体" w:hAnsi="宋体" w:cs="方正仿宋_GB2312"/>
                <w:b/>
                <w:bCs/>
                <w:color w:val="000000" w:themeColor="text1"/>
                <w:kern w:val="0"/>
                <w:sz w:val="21"/>
                <w:szCs w:val="21"/>
                <w:lang w:bidi="ar"/>
                <w14:ligatures w14:val="none"/>
              </w:rPr>
              <w:t>搜寻搜救：</w:t>
            </w:r>
            <w:r w:rsidRPr="001D477C">
              <w:rPr>
                <w:rFonts w:ascii="宋体" w:eastAsia="宋体" w:hAnsi="宋体" w:cs="方正仿宋_GB2312"/>
                <w:color w:val="000000" w:themeColor="text1"/>
                <w:kern w:val="0"/>
                <w:sz w:val="21"/>
                <w:szCs w:val="21"/>
                <w:lang w:bidi="ar"/>
                <w14:ligatures w14:val="none"/>
              </w:rPr>
              <w:t>模拟人员在野外走失，救援队伍使用无人机配合地面队伍开展空中搜救，辅助地面人员展开</w:t>
            </w:r>
            <w:r w:rsidRPr="001D477C">
              <w:rPr>
                <w:rFonts w:ascii="宋体" w:eastAsia="宋体" w:hAnsi="宋体" w:cs="方正仿宋_GB2312"/>
                <w:color w:val="000000" w:themeColor="text1"/>
                <w:kern w:val="0"/>
                <w:sz w:val="21"/>
                <w:szCs w:val="21"/>
                <w:lang w:bidi="ar"/>
                <w14:ligatures w14:val="none"/>
              </w:rPr>
              <w:lastRenderedPageBreak/>
              <w:t>救</w:t>
            </w:r>
            <w:r w:rsidRPr="001D477C">
              <w:rPr>
                <w:rFonts w:ascii="Times New Roman" w:eastAsia="宋体" w:hAnsi="Times New Roman" w:cs="Times New Roman"/>
                <w:color w:val="000000" w:themeColor="text1"/>
                <w:kern w:val="0"/>
                <w:sz w:val="21"/>
                <w:szCs w:val="21"/>
                <w:lang w:bidi="ar"/>
                <w14:ligatures w14:val="none"/>
              </w:rPr>
              <w:t>‍</w:t>
            </w:r>
            <w:r w:rsidRPr="001D477C">
              <w:rPr>
                <w:rFonts w:ascii="宋体" w:eastAsia="宋体" w:hAnsi="宋体" w:cs="宋体"/>
                <w:color w:val="000000" w:themeColor="text1"/>
                <w:kern w:val="0"/>
                <w:sz w:val="21"/>
                <w:szCs w:val="21"/>
                <w:lang w:bidi="ar"/>
                <w14:ligatures w14:val="none"/>
              </w:rPr>
              <w:t>援，支持可见光</w:t>
            </w:r>
            <w:r w:rsidRPr="001D477C">
              <w:rPr>
                <w:rFonts w:ascii="宋体" w:eastAsia="宋体" w:hAnsi="宋体" w:cs="方正仿宋_GB2312"/>
                <w:color w:val="000000" w:themeColor="text1"/>
                <w:kern w:val="0"/>
                <w:sz w:val="21"/>
                <w:szCs w:val="21"/>
                <w:lang w:bidi="ar"/>
                <w14:ligatures w14:val="none"/>
              </w:rPr>
              <w:t>/红外场景进行飞行操控人员锁定、识别。</w:t>
            </w:r>
            <w:r w:rsidRPr="001D477C">
              <w:rPr>
                <w:rFonts w:ascii="宋体" w:eastAsia="宋体" w:hAnsi="宋体" w:cs="方正仿宋_GB2312"/>
                <w:b/>
                <w:bCs/>
                <w:color w:val="000000" w:themeColor="text1"/>
                <w:kern w:val="0"/>
                <w:sz w:val="21"/>
                <w:szCs w:val="21"/>
                <w:lang w:bidi="ar"/>
                <w14:ligatures w14:val="none"/>
              </w:rPr>
              <w:t>特警FPV反恐：</w:t>
            </w:r>
            <w:r w:rsidRPr="001D477C">
              <w:rPr>
                <w:rFonts w:ascii="宋体" w:eastAsia="宋体" w:hAnsi="宋体" w:cs="方正仿宋_GB2312"/>
                <w:color w:val="000000" w:themeColor="text1"/>
                <w:kern w:val="0"/>
                <w:sz w:val="21"/>
                <w:szCs w:val="21"/>
                <w:lang w:bidi="ar"/>
                <w14:ligatures w14:val="none"/>
              </w:rPr>
              <w:t>系统模拟反</w:t>
            </w:r>
            <w:proofErr w:type="gramStart"/>
            <w:r w:rsidRPr="001D477C">
              <w:rPr>
                <w:rFonts w:ascii="宋体" w:eastAsia="宋体" w:hAnsi="宋体" w:cs="方正仿宋_GB2312"/>
                <w:color w:val="000000" w:themeColor="text1"/>
                <w:kern w:val="0"/>
                <w:sz w:val="21"/>
                <w:szCs w:val="21"/>
                <w:lang w:bidi="ar"/>
                <w14:ligatures w14:val="none"/>
              </w:rPr>
              <w:t>恐处突训练</w:t>
            </w:r>
            <w:proofErr w:type="gramEnd"/>
            <w:r w:rsidRPr="001D477C">
              <w:rPr>
                <w:rFonts w:ascii="宋体" w:eastAsia="宋体" w:hAnsi="宋体" w:cs="方正仿宋_GB2312"/>
                <w:color w:val="000000" w:themeColor="text1"/>
                <w:kern w:val="0"/>
                <w:sz w:val="21"/>
                <w:szCs w:val="21"/>
                <w:lang w:bidi="ar"/>
                <w14:ligatures w14:val="none"/>
              </w:rPr>
              <w:t>环境。还原城市巷道、建筑物内、隐蔽工事、地下坑道等隐蔽场所，模拟采用FPV无人机对掩体障碍物内人员进行低空突防打击演练。</w:t>
            </w:r>
          </w:p>
        </w:tc>
      </w:tr>
      <w:tr w:rsidR="001D477C" w:rsidRPr="001D477C" w14:paraId="353714EB" w14:textId="77777777" w:rsidTr="00292095">
        <w:tc>
          <w:tcPr>
            <w:tcW w:w="1101" w:type="dxa"/>
          </w:tcPr>
          <w:p w14:paraId="3D54D33D"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14:ligatures w14:val="none"/>
              </w:rPr>
            </w:pPr>
          </w:p>
        </w:tc>
        <w:tc>
          <w:tcPr>
            <w:tcW w:w="708" w:type="dxa"/>
          </w:tcPr>
          <w:p w14:paraId="7A38B03C"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12</w:t>
            </w:r>
          </w:p>
        </w:tc>
        <w:tc>
          <w:tcPr>
            <w:tcW w:w="7088" w:type="dxa"/>
          </w:tcPr>
          <w:p w14:paraId="6BCDEF45" w14:textId="77777777" w:rsidR="001D477C" w:rsidRPr="001D477C" w:rsidRDefault="001D477C" w:rsidP="001D477C">
            <w:pPr>
              <w:widowControl/>
              <w:spacing w:after="0" w:line="0" w:lineRule="atLeast"/>
              <w:rPr>
                <w:rFonts w:ascii="宋体" w:eastAsia="宋体" w:hAnsi="宋体" w:cs="Times New Roman"/>
                <w:b/>
                <w:bCs/>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项目建设后能实现的功能要求-无人机训练仿真系统测绘建模训练模块</w:t>
            </w:r>
          </w:p>
          <w:p w14:paraId="56612579" w14:textId="77777777" w:rsidR="001D477C" w:rsidRPr="001D477C" w:rsidRDefault="001D477C" w:rsidP="001D477C">
            <w:pPr>
              <w:spacing w:after="0" w:line="0" w:lineRule="atLeast"/>
              <w:ind w:firstLineChars="200" w:firstLine="420"/>
              <w:jc w:val="both"/>
              <w:rPr>
                <w:rFonts w:ascii="宋体" w:eastAsia="宋体" w:hAnsi="宋体" w:cs="方正仿宋_GB2312" w:hint="eastAsia"/>
                <w:bCs/>
                <w:color w:val="000000" w:themeColor="text1"/>
                <w:kern w:val="0"/>
                <w:sz w:val="21"/>
                <w:szCs w:val="21"/>
                <w:lang w:bidi="ar"/>
                <w14:ligatures w14:val="none"/>
              </w:rPr>
            </w:pPr>
            <w:r w:rsidRPr="001D477C">
              <w:rPr>
                <w:rFonts w:ascii="宋体" w:eastAsia="宋体" w:hAnsi="宋体" w:cs="方正仿宋_GB2312" w:hint="eastAsia"/>
                <w:bCs/>
                <w:color w:val="000000" w:themeColor="text1"/>
                <w:kern w:val="0"/>
                <w:sz w:val="21"/>
                <w:szCs w:val="21"/>
                <w:lang w:bidi="ar"/>
                <w14:ligatures w14:val="none"/>
              </w:rPr>
              <w:t>虚拟测区包含了城区、道路、山地、平原仿真场景，设置基础测绘、园林测绘、古建筑三维测绘、建筑工地测绘等二维/三维测绘应用场景。</w:t>
            </w:r>
          </w:p>
          <w:p w14:paraId="67E77317" w14:textId="77777777" w:rsidR="001D477C" w:rsidRPr="001D477C" w:rsidRDefault="001D477C" w:rsidP="001D477C">
            <w:pPr>
              <w:spacing w:after="0" w:line="0" w:lineRule="atLeast"/>
              <w:ind w:firstLineChars="200" w:firstLine="422"/>
              <w:jc w:val="both"/>
              <w:rPr>
                <w:rFonts w:ascii="宋体" w:eastAsia="宋体" w:hAnsi="宋体" w:cs="方正仿宋_GB2312" w:hint="eastAsia"/>
                <w:bCs/>
                <w:color w:val="000000" w:themeColor="text1"/>
                <w:kern w:val="0"/>
                <w:sz w:val="21"/>
                <w:szCs w:val="21"/>
                <w:lang w:bidi="ar"/>
                <w14:ligatures w14:val="none"/>
              </w:rPr>
            </w:pPr>
            <w:r w:rsidRPr="001D477C">
              <w:rPr>
                <w:rFonts w:ascii="宋体" w:eastAsia="宋体" w:hAnsi="宋体" w:cs="方正仿宋_GB2312" w:hint="eastAsia"/>
                <w:b/>
                <w:color w:val="000000" w:themeColor="text1"/>
                <w:kern w:val="0"/>
                <w:sz w:val="21"/>
                <w:szCs w:val="21"/>
                <w:lang w:bidi="ar"/>
                <w14:ligatures w14:val="none"/>
              </w:rPr>
              <w:t>虚拟测区：</w:t>
            </w:r>
            <w:r w:rsidRPr="001D477C">
              <w:rPr>
                <w:rFonts w:ascii="宋体" w:eastAsia="宋体" w:hAnsi="宋体" w:cs="方正仿宋_GB2312" w:hint="eastAsia"/>
                <w:bCs/>
                <w:color w:val="000000" w:themeColor="text1"/>
                <w:kern w:val="0"/>
                <w:sz w:val="21"/>
                <w:szCs w:val="21"/>
                <w:lang w:bidi="ar"/>
                <w14:ligatures w14:val="none"/>
              </w:rPr>
              <w:t>支持虚拟人在测区内灵活走动与勘测，</w:t>
            </w:r>
            <w:proofErr w:type="gramStart"/>
            <w:r w:rsidRPr="001D477C">
              <w:rPr>
                <w:rFonts w:ascii="宋体" w:eastAsia="宋体" w:hAnsi="宋体" w:cs="方正仿宋_GB2312" w:hint="eastAsia"/>
                <w:bCs/>
                <w:color w:val="000000" w:themeColor="text1"/>
                <w:kern w:val="0"/>
                <w:sz w:val="21"/>
                <w:szCs w:val="21"/>
                <w:lang w:bidi="ar"/>
                <w14:ligatures w14:val="none"/>
              </w:rPr>
              <w:t>让测前</w:t>
            </w:r>
            <w:proofErr w:type="gramEnd"/>
            <w:r w:rsidRPr="001D477C">
              <w:rPr>
                <w:rFonts w:ascii="宋体" w:eastAsia="宋体" w:hAnsi="宋体" w:cs="方正仿宋_GB2312" w:hint="eastAsia"/>
                <w:bCs/>
                <w:color w:val="000000" w:themeColor="text1"/>
                <w:kern w:val="0"/>
                <w:sz w:val="21"/>
                <w:szCs w:val="21"/>
                <w:lang w:bidi="ar"/>
                <w14:ligatures w14:val="none"/>
              </w:rPr>
              <w:t>踏勘工作灵活呈现。系统内虚拟测区包含了城区、道路、山地、平原等庞大仿真场景，所有特征场景相连组成的超</w:t>
            </w:r>
            <w:proofErr w:type="gramStart"/>
            <w:r w:rsidRPr="001D477C">
              <w:rPr>
                <w:rFonts w:ascii="宋体" w:eastAsia="宋体" w:hAnsi="宋体" w:cs="方正仿宋_GB2312" w:hint="eastAsia"/>
                <w:bCs/>
                <w:color w:val="000000" w:themeColor="text1"/>
                <w:kern w:val="0"/>
                <w:sz w:val="21"/>
                <w:szCs w:val="21"/>
                <w:lang w:bidi="ar"/>
                <w14:ligatures w14:val="none"/>
              </w:rPr>
              <w:t>大型沙盒内容</w:t>
            </w:r>
            <w:proofErr w:type="gramEnd"/>
            <w:r w:rsidRPr="001D477C">
              <w:rPr>
                <w:rFonts w:ascii="宋体" w:eastAsia="宋体" w:hAnsi="宋体" w:cs="方正仿宋_GB2312" w:hint="eastAsia"/>
                <w:bCs/>
                <w:color w:val="000000" w:themeColor="text1"/>
                <w:kern w:val="0"/>
                <w:sz w:val="21"/>
                <w:szCs w:val="21"/>
                <w:lang w:bidi="ar"/>
                <w14:ligatures w14:val="none"/>
              </w:rPr>
              <w:t>，场景具备高自由度。</w:t>
            </w:r>
            <w:r w:rsidRPr="001D477C">
              <w:rPr>
                <w:rFonts w:ascii="宋体" w:eastAsia="宋体" w:hAnsi="宋体" w:cs="方正仿宋_GB2312" w:hint="eastAsia"/>
                <w:bCs/>
                <w:color w:val="000000" w:themeColor="text1"/>
                <w:sz w:val="21"/>
                <w:szCs w:val="21"/>
                <w:lang w:bidi="ar"/>
                <w14:ligatures w14:val="none"/>
              </w:rPr>
              <w:t>提供测绘设备的认知、操作、架设功能。航线规划讲解与教学，对无人机航线规划基础要求、控制点布设原则与方式、航线规划方案及相关规范标准进行教学展示。</w:t>
            </w:r>
            <w:r w:rsidRPr="001D477C">
              <w:rPr>
                <w:rFonts w:ascii="宋体" w:eastAsia="宋体" w:hAnsi="宋体" w:cs="方正仿宋_GB2312" w:hint="eastAsia"/>
                <w:b/>
                <w:color w:val="000000" w:themeColor="text1"/>
                <w:sz w:val="21"/>
                <w:szCs w:val="21"/>
                <w:lang w:bidi="ar"/>
                <w14:ligatures w14:val="none"/>
              </w:rPr>
              <w:t>场地勘测：</w:t>
            </w:r>
            <w:r w:rsidRPr="001D477C">
              <w:rPr>
                <w:rFonts w:ascii="宋体" w:eastAsia="宋体" w:hAnsi="宋体" w:cs="方正仿宋_GB2312" w:hint="eastAsia"/>
                <w:bCs/>
                <w:color w:val="000000" w:themeColor="text1"/>
                <w:sz w:val="21"/>
                <w:szCs w:val="21"/>
                <w:lang w:bidi="ar"/>
                <w14:ligatures w14:val="none"/>
              </w:rPr>
              <w:t>系统支持虚拟测区的规划、虚拟测区高差查看和当前的天气设置（0-24时间段光照设置）。支持</w:t>
            </w:r>
            <w:proofErr w:type="gramStart"/>
            <w:r w:rsidRPr="001D477C">
              <w:rPr>
                <w:rFonts w:ascii="宋体" w:eastAsia="宋体" w:hAnsi="宋体" w:cs="方正仿宋_GB2312" w:hint="eastAsia"/>
                <w:bCs/>
                <w:color w:val="000000" w:themeColor="text1"/>
                <w:sz w:val="21"/>
                <w:szCs w:val="21"/>
                <w:lang w:bidi="ar"/>
                <w14:ligatures w14:val="none"/>
              </w:rPr>
              <w:t>设置像控点</w:t>
            </w:r>
            <w:proofErr w:type="gramEnd"/>
            <w:r w:rsidRPr="001D477C">
              <w:rPr>
                <w:rFonts w:ascii="宋体" w:eastAsia="宋体" w:hAnsi="宋体" w:cs="方正仿宋_GB2312" w:hint="eastAsia"/>
                <w:bCs/>
                <w:color w:val="000000" w:themeColor="text1"/>
                <w:sz w:val="21"/>
                <w:szCs w:val="21"/>
                <w:lang w:bidi="ar"/>
                <w14:ligatures w14:val="none"/>
              </w:rPr>
              <w:t>的地标位置、基站的设置与连接、</w:t>
            </w:r>
            <w:proofErr w:type="gramStart"/>
            <w:r w:rsidRPr="001D477C">
              <w:rPr>
                <w:rFonts w:ascii="宋体" w:eastAsia="宋体" w:hAnsi="宋体" w:cs="方正仿宋_GB2312" w:hint="eastAsia"/>
                <w:bCs/>
                <w:color w:val="000000" w:themeColor="text1"/>
                <w:sz w:val="21"/>
                <w:szCs w:val="21"/>
                <w:lang w:bidi="ar"/>
                <w14:ligatures w14:val="none"/>
              </w:rPr>
              <w:t>像控点</w:t>
            </w:r>
            <w:proofErr w:type="gramEnd"/>
            <w:r w:rsidRPr="001D477C">
              <w:rPr>
                <w:rFonts w:ascii="宋体" w:eastAsia="宋体" w:hAnsi="宋体" w:cs="方正仿宋_GB2312" w:hint="eastAsia"/>
                <w:bCs/>
                <w:color w:val="000000" w:themeColor="text1"/>
                <w:sz w:val="21"/>
                <w:szCs w:val="21"/>
                <w:lang w:bidi="ar"/>
                <w14:ligatures w14:val="none"/>
              </w:rPr>
              <w:t>导出、</w:t>
            </w:r>
            <w:proofErr w:type="gramStart"/>
            <w:r w:rsidRPr="001D477C">
              <w:rPr>
                <w:rFonts w:ascii="宋体" w:eastAsia="宋体" w:hAnsi="宋体" w:cs="方正仿宋_GB2312" w:hint="eastAsia"/>
                <w:bCs/>
                <w:color w:val="000000" w:themeColor="text1"/>
                <w:sz w:val="21"/>
                <w:szCs w:val="21"/>
                <w:lang w:bidi="ar"/>
                <w14:ligatures w14:val="none"/>
              </w:rPr>
              <w:t>像控点</w:t>
            </w:r>
            <w:proofErr w:type="gramEnd"/>
            <w:r w:rsidRPr="001D477C">
              <w:rPr>
                <w:rFonts w:ascii="宋体" w:eastAsia="宋体" w:hAnsi="宋体" w:cs="方正仿宋_GB2312" w:hint="eastAsia"/>
                <w:bCs/>
                <w:color w:val="000000" w:themeColor="text1"/>
                <w:sz w:val="21"/>
                <w:szCs w:val="21"/>
                <w:lang w:bidi="ar"/>
                <w14:ligatures w14:val="none"/>
              </w:rPr>
              <w:t>图片拍摄、照片存档；系统支持预先</w:t>
            </w:r>
            <w:proofErr w:type="gramStart"/>
            <w:r w:rsidRPr="001D477C">
              <w:rPr>
                <w:rFonts w:ascii="宋体" w:eastAsia="宋体" w:hAnsi="宋体" w:cs="方正仿宋_GB2312" w:hint="eastAsia"/>
                <w:bCs/>
                <w:color w:val="000000" w:themeColor="text1"/>
                <w:sz w:val="21"/>
                <w:szCs w:val="21"/>
                <w:lang w:bidi="ar"/>
                <w14:ligatures w14:val="none"/>
              </w:rPr>
              <w:t>设置像控点</w:t>
            </w:r>
            <w:proofErr w:type="gramEnd"/>
            <w:r w:rsidRPr="001D477C">
              <w:rPr>
                <w:rFonts w:ascii="宋体" w:eastAsia="宋体" w:hAnsi="宋体" w:cs="方正仿宋_GB2312" w:hint="eastAsia"/>
                <w:bCs/>
                <w:color w:val="000000" w:themeColor="text1"/>
                <w:sz w:val="21"/>
                <w:szCs w:val="21"/>
                <w:lang w:bidi="ar"/>
                <w14:ligatures w14:val="none"/>
              </w:rPr>
              <w:t>位置、可查看实</w:t>
            </w:r>
            <w:proofErr w:type="gramStart"/>
            <w:r w:rsidRPr="001D477C">
              <w:rPr>
                <w:rFonts w:ascii="宋体" w:eastAsia="宋体" w:hAnsi="宋体" w:cs="方正仿宋_GB2312" w:hint="eastAsia"/>
                <w:bCs/>
                <w:color w:val="000000" w:themeColor="text1"/>
                <w:sz w:val="21"/>
                <w:szCs w:val="21"/>
                <w:lang w:bidi="ar"/>
                <w14:ligatures w14:val="none"/>
              </w:rPr>
              <w:t>景像</w:t>
            </w:r>
            <w:proofErr w:type="gramEnd"/>
            <w:r w:rsidRPr="001D477C">
              <w:rPr>
                <w:rFonts w:ascii="宋体" w:eastAsia="宋体" w:hAnsi="宋体" w:cs="方正仿宋_GB2312" w:hint="eastAsia"/>
                <w:bCs/>
                <w:color w:val="000000" w:themeColor="text1"/>
                <w:sz w:val="21"/>
                <w:szCs w:val="21"/>
                <w:lang w:bidi="ar"/>
                <w14:ligatures w14:val="none"/>
              </w:rPr>
              <w:t>控点、</w:t>
            </w:r>
            <w:proofErr w:type="gramStart"/>
            <w:r w:rsidRPr="001D477C">
              <w:rPr>
                <w:rFonts w:ascii="宋体" w:eastAsia="宋体" w:hAnsi="宋体" w:cs="方正仿宋_GB2312" w:hint="eastAsia"/>
                <w:bCs/>
                <w:color w:val="000000" w:themeColor="text1"/>
                <w:sz w:val="21"/>
                <w:szCs w:val="21"/>
                <w:lang w:bidi="ar"/>
                <w14:ligatures w14:val="none"/>
              </w:rPr>
              <w:t>删除像控点</w:t>
            </w:r>
            <w:proofErr w:type="gramEnd"/>
            <w:r w:rsidRPr="001D477C">
              <w:rPr>
                <w:rFonts w:ascii="宋体" w:eastAsia="宋体" w:hAnsi="宋体" w:cs="方正仿宋_GB2312" w:hint="eastAsia"/>
                <w:bCs/>
                <w:color w:val="000000" w:themeColor="text1"/>
                <w:sz w:val="21"/>
                <w:szCs w:val="21"/>
                <w:lang w:bidi="ar"/>
                <w14:ligatures w14:val="none"/>
              </w:rPr>
              <w:t>；场景内预设基准点（不少于5个）基准点位含</w:t>
            </w:r>
            <w:proofErr w:type="gramStart"/>
            <w:r w:rsidRPr="001D477C">
              <w:rPr>
                <w:rFonts w:ascii="宋体" w:eastAsia="宋体" w:hAnsi="宋体" w:cs="方正仿宋_GB2312" w:hint="eastAsia"/>
                <w:bCs/>
                <w:color w:val="000000" w:themeColor="text1"/>
                <w:sz w:val="21"/>
                <w:szCs w:val="21"/>
                <w:lang w:bidi="ar"/>
                <w14:ligatures w14:val="none"/>
              </w:rPr>
              <w:t>地钉可辅助</w:t>
            </w:r>
            <w:proofErr w:type="gramEnd"/>
            <w:r w:rsidRPr="001D477C">
              <w:rPr>
                <w:rFonts w:ascii="宋体" w:eastAsia="宋体" w:hAnsi="宋体" w:cs="方正仿宋_GB2312" w:hint="eastAsia"/>
                <w:bCs/>
                <w:color w:val="000000" w:themeColor="text1"/>
                <w:sz w:val="21"/>
                <w:szCs w:val="21"/>
                <w:lang w:bidi="ar"/>
                <w14:ligatures w14:val="none"/>
              </w:rPr>
              <w:t>RTK基站定位，同时点击基准点可进行虚拟人传送。</w:t>
            </w:r>
            <w:r w:rsidRPr="001D477C">
              <w:rPr>
                <w:rFonts w:ascii="宋体" w:eastAsia="宋体" w:hAnsi="宋体" w:cs="方正仿宋_GB2312" w:hint="eastAsia"/>
                <w:b/>
                <w:color w:val="000000" w:themeColor="text1"/>
                <w:sz w:val="21"/>
                <w:szCs w:val="21"/>
                <w:lang w:bidi="ar"/>
                <w14:ligatures w14:val="none"/>
              </w:rPr>
              <w:t>无人机航线规划：</w:t>
            </w:r>
            <w:r w:rsidRPr="001D477C">
              <w:rPr>
                <w:rFonts w:ascii="宋体" w:eastAsia="宋体" w:hAnsi="宋体" w:cs="方正仿宋_GB2312" w:hint="eastAsia"/>
                <w:bCs/>
                <w:color w:val="000000" w:themeColor="text1"/>
                <w:sz w:val="21"/>
                <w:szCs w:val="21"/>
                <w:lang w:bidi="ar"/>
                <w14:ligatures w14:val="none"/>
              </w:rPr>
              <w:t>航线的规划方式选择、航线编辑、</w:t>
            </w:r>
            <w:proofErr w:type="gramStart"/>
            <w:r w:rsidRPr="001D477C">
              <w:rPr>
                <w:rFonts w:ascii="宋体" w:eastAsia="宋体" w:hAnsi="宋体" w:cs="方正仿宋_GB2312" w:hint="eastAsia"/>
                <w:bCs/>
                <w:color w:val="000000" w:themeColor="text1"/>
                <w:sz w:val="21"/>
                <w:szCs w:val="21"/>
                <w:lang w:bidi="ar"/>
                <w14:ligatures w14:val="none"/>
              </w:rPr>
              <w:t>航飞高度</w:t>
            </w:r>
            <w:proofErr w:type="gramEnd"/>
            <w:r w:rsidRPr="001D477C">
              <w:rPr>
                <w:rFonts w:ascii="宋体" w:eastAsia="宋体" w:hAnsi="宋体" w:cs="方正仿宋_GB2312" w:hint="eastAsia"/>
                <w:bCs/>
                <w:color w:val="000000" w:themeColor="text1"/>
                <w:sz w:val="21"/>
                <w:szCs w:val="21"/>
                <w:lang w:bidi="ar"/>
                <w14:ligatures w14:val="none"/>
              </w:rPr>
              <w:t>、飞行重叠度等参数的设置进行航线飞行。</w:t>
            </w:r>
            <w:r w:rsidRPr="001D477C">
              <w:rPr>
                <w:rFonts w:ascii="宋体" w:eastAsia="宋体" w:hAnsi="宋体" w:cs="方正仿宋_GB2312" w:hint="eastAsia"/>
                <w:b/>
                <w:color w:val="000000" w:themeColor="text1"/>
                <w:sz w:val="21"/>
                <w:szCs w:val="21"/>
                <w:lang w:bidi="ar"/>
                <w14:ligatures w14:val="none"/>
              </w:rPr>
              <w:t>飞行管理：</w:t>
            </w:r>
            <w:r w:rsidRPr="001D477C">
              <w:rPr>
                <w:rFonts w:ascii="宋体" w:eastAsia="宋体" w:hAnsi="宋体" w:cs="方正仿宋_GB2312" w:hint="eastAsia"/>
                <w:bCs/>
                <w:color w:val="000000" w:themeColor="text1"/>
                <w:sz w:val="21"/>
                <w:szCs w:val="21"/>
                <w:lang w:bidi="ar"/>
                <w14:ligatures w14:val="none"/>
              </w:rPr>
              <w:t>支持航线保存与命名，支持存储航线调用</w:t>
            </w:r>
            <w:r w:rsidRPr="001D477C">
              <w:rPr>
                <w:rFonts w:ascii="宋体" w:eastAsia="宋体" w:hAnsi="宋体" w:cs="方正仿宋_GB2312" w:hint="eastAsia"/>
                <w:b/>
                <w:color w:val="000000" w:themeColor="text1"/>
                <w:sz w:val="21"/>
                <w:szCs w:val="21"/>
                <w:lang w:bidi="ar"/>
                <w14:ligatures w14:val="none"/>
              </w:rPr>
              <w:t>数据管理：</w:t>
            </w:r>
            <w:r w:rsidRPr="001D477C">
              <w:rPr>
                <w:rFonts w:ascii="宋体" w:eastAsia="宋体" w:hAnsi="宋体" w:cs="方正仿宋_GB2312" w:hint="eastAsia"/>
                <w:bCs/>
                <w:color w:val="000000" w:themeColor="text1"/>
                <w:sz w:val="21"/>
                <w:szCs w:val="21"/>
                <w:lang w:bidi="ar"/>
                <w14:ligatures w14:val="none"/>
              </w:rPr>
              <w:t>支持航测影像</w:t>
            </w:r>
            <w:proofErr w:type="gramStart"/>
            <w:r w:rsidRPr="001D477C">
              <w:rPr>
                <w:rFonts w:ascii="宋体" w:eastAsia="宋体" w:hAnsi="宋体" w:cs="方正仿宋_GB2312" w:hint="eastAsia"/>
                <w:bCs/>
                <w:color w:val="000000" w:themeColor="text1"/>
                <w:sz w:val="21"/>
                <w:szCs w:val="21"/>
                <w:lang w:bidi="ar"/>
                <w14:ligatures w14:val="none"/>
              </w:rPr>
              <w:t>数据本地</w:t>
            </w:r>
            <w:proofErr w:type="gramEnd"/>
            <w:r w:rsidRPr="001D477C">
              <w:rPr>
                <w:rFonts w:ascii="宋体" w:eastAsia="宋体" w:hAnsi="宋体" w:cs="方正仿宋_GB2312" w:hint="eastAsia"/>
                <w:bCs/>
                <w:color w:val="000000" w:themeColor="text1"/>
                <w:sz w:val="21"/>
                <w:szCs w:val="21"/>
                <w:lang w:bidi="ar"/>
                <w14:ligatures w14:val="none"/>
              </w:rPr>
              <w:t>存储与查看、导出，支持相控</w:t>
            </w:r>
            <w:proofErr w:type="gramStart"/>
            <w:r w:rsidRPr="001D477C">
              <w:rPr>
                <w:rFonts w:ascii="宋体" w:eastAsia="宋体" w:hAnsi="宋体" w:cs="方正仿宋_GB2312" w:hint="eastAsia"/>
                <w:bCs/>
                <w:color w:val="000000" w:themeColor="text1"/>
                <w:sz w:val="21"/>
                <w:szCs w:val="21"/>
                <w:lang w:bidi="ar"/>
                <w14:ligatures w14:val="none"/>
              </w:rPr>
              <w:t>点数据</w:t>
            </w:r>
            <w:proofErr w:type="gramEnd"/>
            <w:r w:rsidRPr="001D477C">
              <w:rPr>
                <w:rFonts w:ascii="宋体" w:eastAsia="宋体" w:hAnsi="宋体" w:cs="方正仿宋_GB2312" w:hint="eastAsia"/>
                <w:bCs/>
                <w:color w:val="000000" w:themeColor="text1"/>
                <w:sz w:val="21"/>
                <w:szCs w:val="21"/>
                <w:lang w:bidi="ar"/>
                <w14:ligatures w14:val="none"/>
              </w:rPr>
              <w:t>导出与本地存储查看</w:t>
            </w:r>
            <w:r w:rsidRPr="001D477C">
              <w:rPr>
                <w:rFonts w:ascii="宋体" w:eastAsia="宋体" w:hAnsi="宋体" w:cs="方正仿宋_GB2312" w:hint="eastAsia"/>
                <w:b/>
                <w:color w:val="000000" w:themeColor="text1"/>
                <w:sz w:val="21"/>
                <w:szCs w:val="21"/>
                <w:lang w:bidi="ar"/>
                <w14:ligatures w14:val="none"/>
              </w:rPr>
              <w:t>地面测绘设备与操控:</w:t>
            </w:r>
            <w:r w:rsidRPr="001D477C">
              <w:rPr>
                <w:rFonts w:ascii="宋体" w:eastAsia="宋体" w:hAnsi="宋体" w:cs="方正仿宋_GB2312" w:hint="eastAsia"/>
                <w:bCs/>
                <w:color w:val="000000" w:themeColor="text1"/>
                <w:sz w:val="21"/>
                <w:szCs w:val="21"/>
                <w:lang w:bidi="ar"/>
                <w14:ligatures w14:val="none"/>
              </w:rPr>
              <w:t>系统将还原地面端手持终端与操作软件，受训人员可使用虚拟平板与地面终端进行模拟三维测绘作业，包含了设备组装与连接、平板与终端连接及设置、控制点添加、控制点列表管理、点云类型设置、RTK设置、激光点云实时生成、照片生成、控制点生成工程数据保存、日志管理等功能具备手持终端设备的电池安装电池热插拔、行进过程中实时进行数据采集、撤收等工作流程仿真功能。系统将一比一还原手持终端与操作软件，受训人员可使用虚拟平板与手持终端进行测绘作业，包含了激光点云实时生成、照片生成、控制点生成、工程数据保存、日志管理等功能。具备手持终端设备的电池安装、电池热插拔、撤收等工作流程仿真模块。数据管理：支持激光点</w:t>
            </w:r>
            <w:proofErr w:type="gramStart"/>
            <w:r w:rsidRPr="001D477C">
              <w:rPr>
                <w:rFonts w:ascii="宋体" w:eastAsia="宋体" w:hAnsi="宋体" w:cs="方正仿宋_GB2312" w:hint="eastAsia"/>
                <w:bCs/>
                <w:color w:val="000000" w:themeColor="text1"/>
                <w:sz w:val="21"/>
                <w:szCs w:val="21"/>
                <w:lang w:bidi="ar"/>
                <w14:ligatures w14:val="none"/>
              </w:rPr>
              <w:t>云数据</w:t>
            </w:r>
            <w:proofErr w:type="gramEnd"/>
            <w:r w:rsidRPr="001D477C">
              <w:rPr>
                <w:rFonts w:ascii="宋体" w:eastAsia="宋体" w:hAnsi="宋体" w:cs="方正仿宋_GB2312" w:hint="eastAsia"/>
                <w:bCs/>
                <w:color w:val="000000" w:themeColor="text1"/>
                <w:sz w:val="21"/>
                <w:szCs w:val="21"/>
                <w:lang w:bidi="ar"/>
                <w14:ligatures w14:val="none"/>
              </w:rPr>
              <w:t>实时生成在操作界面的左下角，支持一键切换点云画面、仿真场景、操作APP界面，支持仿真生成的激光点</w:t>
            </w:r>
            <w:proofErr w:type="gramStart"/>
            <w:r w:rsidRPr="001D477C">
              <w:rPr>
                <w:rFonts w:ascii="宋体" w:eastAsia="宋体" w:hAnsi="宋体" w:cs="方正仿宋_GB2312" w:hint="eastAsia"/>
                <w:bCs/>
                <w:color w:val="000000" w:themeColor="text1"/>
                <w:sz w:val="21"/>
                <w:szCs w:val="21"/>
                <w:lang w:bidi="ar"/>
                <w14:ligatures w14:val="none"/>
              </w:rPr>
              <w:t>云数据本地</w:t>
            </w:r>
            <w:proofErr w:type="gramEnd"/>
            <w:r w:rsidRPr="001D477C">
              <w:rPr>
                <w:rFonts w:ascii="宋体" w:eastAsia="宋体" w:hAnsi="宋体" w:cs="方正仿宋_GB2312" w:hint="eastAsia"/>
                <w:bCs/>
                <w:color w:val="000000" w:themeColor="text1"/>
                <w:sz w:val="21"/>
                <w:szCs w:val="21"/>
                <w:lang w:bidi="ar"/>
                <w14:ligatures w14:val="none"/>
              </w:rPr>
              <w:t>存储与导出，支持拍摄的</w:t>
            </w:r>
            <w:proofErr w:type="gramStart"/>
            <w:r w:rsidRPr="001D477C">
              <w:rPr>
                <w:rFonts w:ascii="宋体" w:eastAsia="宋体" w:hAnsi="宋体" w:cs="方正仿宋_GB2312" w:hint="eastAsia"/>
                <w:bCs/>
                <w:color w:val="000000" w:themeColor="text1"/>
                <w:sz w:val="21"/>
                <w:szCs w:val="21"/>
                <w:lang w:bidi="ar"/>
                <w14:ligatures w14:val="none"/>
              </w:rPr>
              <w:t>照片本地</w:t>
            </w:r>
            <w:proofErr w:type="gramEnd"/>
            <w:r w:rsidRPr="001D477C">
              <w:rPr>
                <w:rFonts w:ascii="宋体" w:eastAsia="宋体" w:hAnsi="宋体" w:cs="方正仿宋_GB2312" w:hint="eastAsia"/>
                <w:bCs/>
                <w:color w:val="000000" w:themeColor="text1"/>
                <w:sz w:val="21"/>
                <w:szCs w:val="21"/>
                <w:lang w:bidi="ar"/>
                <w14:ligatures w14:val="none"/>
              </w:rPr>
              <w:t>存储查看。</w:t>
            </w:r>
          </w:p>
        </w:tc>
      </w:tr>
      <w:tr w:rsidR="001D477C" w:rsidRPr="001D477C" w14:paraId="52A05503" w14:textId="77777777" w:rsidTr="00292095">
        <w:tc>
          <w:tcPr>
            <w:tcW w:w="1101" w:type="dxa"/>
          </w:tcPr>
          <w:p w14:paraId="1D2A53DD" w14:textId="77777777" w:rsidR="001D477C" w:rsidRPr="001D477C" w:rsidRDefault="001D477C" w:rsidP="001D477C">
            <w:pPr>
              <w:spacing w:after="0" w:line="240" w:lineRule="auto"/>
              <w:jc w:val="both"/>
              <w:rPr>
                <w:rFonts w:ascii="宋体" w:eastAsia="宋体" w:hAnsi="宋体" w:cs="Times New Roman" w:hint="eastAsia"/>
                <w:color w:val="000000" w:themeColor="text1"/>
                <w:sz w:val="21"/>
                <w:szCs w:val="21"/>
                <w14:ligatures w14:val="none"/>
              </w:rPr>
            </w:pPr>
          </w:p>
        </w:tc>
        <w:tc>
          <w:tcPr>
            <w:tcW w:w="708" w:type="dxa"/>
          </w:tcPr>
          <w:p w14:paraId="7BE00C9D"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14:ligatures w14:val="none"/>
              </w:rPr>
            </w:pPr>
            <w:r w:rsidRPr="001D477C">
              <w:rPr>
                <w:rFonts w:ascii="宋体" w:eastAsia="宋体" w:hAnsi="宋体" w:cs="Times New Roman"/>
                <w:color w:val="000000" w:themeColor="text1"/>
                <w:kern w:val="0"/>
                <w:sz w:val="21"/>
                <w:szCs w:val="21"/>
                <w14:ligatures w14:val="none"/>
              </w:rPr>
              <w:t>13</w:t>
            </w:r>
          </w:p>
        </w:tc>
        <w:tc>
          <w:tcPr>
            <w:tcW w:w="7088" w:type="dxa"/>
          </w:tcPr>
          <w:p w14:paraId="5D50E03D" w14:textId="77777777" w:rsidR="001D477C" w:rsidRPr="001D477C" w:rsidRDefault="001D477C" w:rsidP="001D477C">
            <w:pPr>
              <w:widowControl/>
              <w:spacing w:after="0" w:line="0" w:lineRule="atLeast"/>
              <w:rPr>
                <w:rFonts w:ascii="宋体" w:eastAsia="宋体" w:hAnsi="宋体" w:cs="Times New Roman"/>
                <w:b/>
                <w:bCs/>
                <w:color w:val="000000" w:themeColor="text1"/>
                <w:kern w:val="0"/>
                <w:sz w:val="21"/>
                <w:szCs w:val="21"/>
                <w14:ligatures w14:val="none"/>
              </w:rPr>
            </w:pPr>
            <w:r w:rsidRPr="001D477C">
              <w:rPr>
                <w:rFonts w:ascii="宋体" w:eastAsia="宋体" w:hAnsi="宋体" w:cs="Times New Roman"/>
                <w:b/>
                <w:bCs/>
                <w:color w:val="000000" w:themeColor="text1"/>
                <w:kern w:val="0"/>
                <w:sz w:val="21"/>
                <w:szCs w:val="21"/>
                <w14:ligatures w14:val="none"/>
              </w:rPr>
              <w:t>项目建设后能实现的功能要求-无人机教学管理云平台</w:t>
            </w:r>
          </w:p>
          <w:p w14:paraId="02B77216" w14:textId="77777777" w:rsidR="001D477C" w:rsidRPr="001D477C" w:rsidRDefault="001D477C" w:rsidP="001D477C">
            <w:pPr>
              <w:widowControl/>
              <w:spacing w:after="0" w:line="0" w:lineRule="atLeast"/>
              <w:ind w:firstLineChars="200" w:firstLine="420"/>
              <w:rPr>
                <w:rFonts w:ascii="宋体" w:eastAsia="宋体" w:hAnsi="宋体" w:cs="Times New Roman"/>
                <w:color w:val="000000" w:themeColor="text1"/>
                <w:kern w:val="0"/>
                <w:sz w:val="21"/>
                <w:szCs w:val="21"/>
                <w14:ligatures w14:val="none"/>
              </w:rPr>
            </w:pPr>
            <w:r w:rsidRPr="001D477C">
              <w:rPr>
                <w:rFonts w:ascii="宋体" w:eastAsia="宋体" w:hAnsi="宋体" w:cs="方正仿宋_GB2312"/>
                <w:color w:val="000000" w:themeColor="text1"/>
                <w:kern w:val="0"/>
                <w:sz w:val="21"/>
                <w:szCs w:val="21"/>
                <w:lang w:bidi="ar"/>
                <w14:ligatures w14:val="none"/>
              </w:rPr>
              <w:t>系统需同步配发不少于两个无人机教学管理云平台权限账号进行云端仿真训练理论学习应用探索。平台分为学员端、教练端，</w:t>
            </w:r>
            <w:proofErr w:type="gramStart"/>
            <w:r w:rsidRPr="001D477C">
              <w:rPr>
                <w:rFonts w:ascii="宋体" w:eastAsia="宋体" w:hAnsi="宋体" w:cs="方正仿宋_GB2312"/>
                <w:color w:val="000000" w:themeColor="text1"/>
                <w:kern w:val="0"/>
                <w:sz w:val="21"/>
                <w:szCs w:val="21"/>
                <w:lang w:bidi="ar"/>
                <w14:ligatures w14:val="none"/>
              </w:rPr>
              <w:t>学员端可在</w:t>
            </w:r>
            <w:proofErr w:type="gramEnd"/>
            <w:r w:rsidRPr="001D477C">
              <w:rPr>
                <w:rFonts w:ascii="宋体" w:eastAsia="宋体" w:hAnsi="宋体" w:cs="方正仿宋_GB2312"/>
                <w:color w:val="000000" w:themeColor="text1"/>
                <w:kern w:val="0"/>
                <w:sz w:val="21"/>
                <w:szCs w:val="21"/>
                <w:lang w:bidi="ar"/>
                <w14:ligatures w14:val="none"/>
              </w:rPr>
              <w:t>云平台中进行无人机的模拟训练，无需安装客户端可以网页一键登录使用。</w:t>
            </w:r>
            <w:proofErr w:type="gramStart"/>
            <w:r w:rsidRPr="001D477C">
              <w:rPr>
                <w:rFonts w:ascii="宋体" w:eastAsia="宋体" w:hAnsi="宋体" w:cs="方正仿宋_GB2312"/>
                <w:color w:val="000000" w:themeColor="text1"/>
                <w:kern w:val="0"/>
                <w:sz w:val="21"/>
                <w:szCs w:val="21"/>
                <w:lang w:bidi="ar"/>
                <w14:ligatures w14:val="none"/>
              </w:rPr>
              <w:t>教练端可对</w:t>
            </w:r>
            <w:proofErr w:type="gramEnd"/>
            <w:r w:rsidRPr="001D477C">
              <w:rPr>
                <w:rFonts w:ascii="宋体" w:eastAsia="宋体" w:hAnsi="宋体" w:cs="方正仿宋_GB2312"/>
                <w:color w:val="000000" w:themeColor="text1"/>
                <w:kern w:val="0"/>
                <w:sz w:val="21"/>
                <w:szCs w:val="21"/>
                <w:lang w:bidi="ar"/>
                <w14:ligatures w14:val="none"/>
              </w:rPr>
              <w:t>客户端和云端训练数据进行管理并提供理论知识题库学习和题库管理功能。</w:t>
            </w:r>
            <w:r w:rsidRPr="001D477C">
              <w:rPr>
                <w:rFonts w:ascii="宋体" w:eastAsia="宋体" w:hAnsi="宋体" w:cs="方正仿宋_GB2312"/>
                <w:b/>
                <w:bCs/>
                <w:color w:val="000000" w:themeColor="text1"/>
                <w:kern w:val="0"/>
                <w:sz w:val="21"/>
                <w:szCs w:val="21"/>
                <w:lang w:bidi="ar"/>
                <w14:ligatures w14:val="none"/>
              </w:rPr>
              <w:t>云端地图场景元素：</w:t>
            </w:r>
            <w:r w:rsidRPr="001D477C">
              <w:rPr>
                <w:rFonts w:ascii="宋体" w:eastAsia="宋体" w:hAnsi="宋体" w:cs="方正仿宋_GB2312"/>
                <w:color w:val="000000" w:themeColor="text1"/>
                <w:kern w:val="0"/>
                <w:sz w:val="21"/>
                <w:szCs w:val="21"/>
                <w:lang w:bidi="ar"/>
                <w14:ligatures w14:val="none"/>
              </w:rPr>
              <w:t>包含赛道、训练场地、森林树木、天气环境等仿真元素。</w:t>
            </w:r>
            <w:r w:rsidRPr="001D477C">
              <w:rPr>
                <w:rFonts w:ascii="宋体" w:eastAsia="宋体" w:hAnsi="宋体" w:cs="方正仿宋_GB2312"/>
                <w:b/>
                <w:bCs/>
                <w:color w:val="000000" w:themeColor="text1"/>
                <w:kern w:val="0"/>
                <w:sz w:val="21"/>
                <w:szCs w:val="21"/>
                <w:lang w:bidi="ar"/>
                <w14:ligatures w14:val="none"/>
              </w:rPr>
              <w:t>云端</w:t>
            </w:r>
            <w:r w:rsidRPr="001D477C">
              <w:rPr>
                <w:rFonts w:ascii="宋体" w:eastAsia="宋体" w:hAnsi="宋体" w:cs="方正仿宋_GB2312"/>
                <w:b/>
                <w:bCs/>
                <w:color w:val="000000" w:themeColor="text1"/>
                <w:sz w:val="21"/>
                <w:szCs w:val="21"/>
                <w14:ligatures w14:val="none"/>
              </w:rPr>
              <w:t>CAAC执照训练与考核:</w:t>
            </w:r>
            <w:r w:rsidRPr="001D477C">
              <w:rPr>
                <w:rFonts w:ascii="宋体" w:eastAsia="宋体" w:hAnsi="宋体" w:cs="方正仿宋_GB2312"/>
                <w:color w:val="000000" w:themeColor="text1"/>
                <w:kern w:val="0"/>
                <w:sz w:val="21"/>
                <w:szCs w:val="21"/>
                <w:lang w:bidi="ar"/>
                <w14:ligatures w14:val="none"/>
              </w:rPr>
              <w:t>设置适用于小型多旋翼视距内驾驶员和超视距驾驶员训练考核流程包含起飞、匀速水平360°、匀速水平八字、降落等考核环节。</w:t>
            </w:r>
            <w:r w:rsidRPr="001D477C">
              <w:rPr>
                <w:rFonts w:ascii="宋体" w:eastAsia="宋体" w:hAnsi="宋体" w:cs="方正仿宋_GB2312"/>
                <w:b/>
                <w:bCs/>
                <w:color w:val="000000" w:themeColor="text1"/>
                <w:kern w:val="0"/>
                <w:sz w:val="21"/>
                <w:szCs w:val="21"/>
                <w:lang w:bidi="ar"/>
                <w14:ligatures w14:val="none"/>
              </w:rPr>
              <w:t>云端赛道竞速科目:</w:t>
            </w:r>
            <w:r w:rsidRPr="001D477C">
              <w:rPr>
                <w:rFonts w:ascii="宋体" w:eastAsia="宋体" w:hAnsi="宋体" w:cs="方正仿宋_GB2312"/>
                <w:color w:val="000000" w:themeColor="text1"/>
                <w:kern w:val="0"/>
                <w:sz w:val="21"/>
                <w:szCs w:val="21"/>
                <w:lang w:bidi="ar"/>
                <w14:ligatures w14:val="none"/>
              </w:rPr>
              <w:t>在既定赛道中进行无人机比赛与飞行。</w:t>
            </w:r>
            <w:proofErr w:type="gramStart"/>
            <w:r w:rsidRPr="001D477C">
              <w:rPr>
                <w:rFonts w:ascii="宋体" w:eastAsia="宋体" w:hAnsi="宋体" w:cs="方正仿宋_GB2312"/>
                <w:b/>
                <w:bCs/>
                <w:color w:val="000000" w:themeColor="text1"/>
                <w:kern w:val="0"/>
                <w:sz w:val="21"/>
                <w:szCs w:val="21"/>
                <w:lang w:bidi="ar"/>
                <w14:ligatures w14:val="none"/>
              </w:rPr>
              <w:t>云端警航训练</w:t>
            </w:r>
            <w:proofErr w:type="gramEnd"/>
            <w:r w:rsidRPr="001D477C">
              <w:rPr>
                <w:rFonts w:ascii="宋体" w:eastAsia="宋体" w:hAnsi="宋体" w:cs="方正仿宋_GB2312"/>
                <w:b/>
                <w:bCs/>
                <w:color w:val="000000" w:themeColor="text1"/>
                <w:kern w:val="0"/>
                <w:sz w:val="21"/>
                <w:szCs w:val="21"/>
                <w:lang w:bidi="ar"/>
                <w14:ligatures w14:val="none"/>
              </w:rPr>
              <w:t>：</w:t>
            </w:r>
            <w:r w:rsidRPr="001D477C">
              <w:rPr>
                <w:rFonts w:ascii="宋体" w:eastAsia="宋体" w:hAnsi="宋体" w:cs="方正仿宋_GB2312"/>
                <w:color w:val="000000" w:themeColor="text1"/>
                <w:kern w:val="0"/>
                <w:sz w:val="21"/>
                <w:szCs w:val="21"/>
                <w:lang w:bidi="ar"/>
                <w14:ligatures w14:val="none"/>
              </w:rPr>
              <w:t>遵循《警用无人驾驶航空器基础训练与考试大纲》，设计起飞悬停、十字四方平移、菱形航线飞行、360°原地旋转、 360°圆周旋转、圆周飞行水平“8”字、直线变高菱形航线、垂直矩形航线、垂直倒三角航线不少于9种飞行培训科目；支持飞行航线小地图显示、无人机飞行轨迹显示/隐藏、飞行跑道显示/隐藏、飞行航迹清除、训练时间记录、《警用无人机驾驶航空器基础训练与考试大纲》查看；支持无</w:t>
            </w:r>
            <w:r w:rsidRPr="001D477C">
              <w:rPr>
                <w:rFonts w:ascii="宋体" w:eastAsia="宋体" w:hAnsi="宋体" w:cs="方正仿宋_GB2312"/>
                <w:color w:val="000000" w:themeColor="text1"/>
                <w:kern w:val="0"/>
                <w:sz w:val="21"/>
                <w:szCs w:val="21"/>
                <w:lang w:bidi="ar"/>
                <w14:ligatures w14:val="none"/>
              </w:rPr>
              <w:lastRenderedPageBreak/>
              <w:t>人机飞行方向角度实时显示；实时监控无人机飞行角度偏移并根据训练要求提醒飞行操作。训练过程反馈:飞行训练结果数据化展示，训练数据可视化帮助用户进行飞行过程的评估和改进；训练成绩结算:成绩结算：训练科目中评分细节包含高度误差技术评分；水平误差技术评分；平均速度误差技术评分等各项误差及得分。</w:t>
            </w:r>
            <w:r w:rsidRPr="001D477C">
              <w:rPr>
                <w:rFonts w:ascii="宋体" w:eastAsia="宋体" w:hAnsi="宋体" w:cs="方正仿宋_GB2312"/>
                <w:bCs/>
                <w:color w:val="000000" w:themeColor="text1"/>
                <w:kern w:val="0"/>
                <w:sz w:val="21"/>
                <w:szCs w:val="21"/>
                <w:lang w:bidi="ar"/>
                <w14:ligatures w14:val="none"/>
              </w:rPr>
              <w:t>（需提供图片/视频或进行现场演示）。</w:t>
            </w:r>
            <w:r w:rsidRPr="001D477C">
              <w:rPr>
                <w:rFonts w:ascii="宋体" w:eastAsia="宋体" w:hAnsi="宋体" w:cs="方正仿宋_GB2312"/>
                <w:b/>
                <w:bCs/>
                <w:color w:val="000000" w:themeColor="text1"/>
                <w:kern w:val="0"/>
                <w:sz w:val="21"/>
                <w:szCs w:val="21"/>
                <w:lang w:bidi="ar"/>
                <w14:ligatures w14:val="none"/>
              </w:rPr>
              <w:t>云端理论题库学习：</w:t>
            </w:r>
            <w:r w:rsidRPr="001D477C">
              <w:rPr>
                <w:rFonts w:ascii="宋体" w:eastAsia="宋体" w:hAnsi="宋体" w:cs="方正仿宋_GB2312"/>
                <w:color w:val="000000" w:themeColor="text1"/>
                <w:kern w:val="0"/>
                <w:sz w:val="21"/>
                <w:szCs w:val="21"/>
                <w:lang w:bidi="ar"/>
                <w14:ligatures w14:val="none"/>
              </w:rPr>
              <w:t>满足CAAC执照考试要求设置理论题库不少于1500道。</w:t>
            </w:r>
          </w:p>
        </w:tc>
      </w:tr>
      <w:tr w:rsidR="001D477C" w:rsidRPr="001D477C" w14:paraId="52ADFBF6" w14:textId="77777777" w:rsidTr="00292095">
        <w:tc>
          <w:tcPr>
            <w:tcW w:w="1101" w:type="dxa"/>
          </w:tcPr>
          <w:p w14:paraId="6BEA3592"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lang w:eastAsia="zh-Hans"/>
                <w14:ligatures w14:val="none"/>
              </w:rPr>
            </w:pPr>
            <w:r w:rsidRPr="001D477C">
              <w:rPr>
                <w:rFonts w:ascii="宋体" w:eastAsia="宋体" w:hAnsi="宋体" w:cs="Times New Roman"/>
                <w:color w:val="000000" w:themeColor="text1"/>
                <w:kern w:val="0"/>
                <w:sz w:val="21"/>
                <w:szCs w:val="21"/>
                <w:lang w:eastAsia="zh-Hans"/>
                <w14:ligatures w14:val="none"/>
              </w:rPr>
              <w:lastRenderedPageBreak/>
              <w:t>说明</w:t>
            </w:r>
          </w:p>
        </w:tc>
        <w:tc>
          <w:tcPr>
            <w:tcW w:w="7796" w:type="dxa"/>
            <w:gridSpan w:val="2"/>
          </w:tcPr>
          <w:p w14:paraId="13161EF3" w14:textId="77777777" w:rsidR="001D477C" w:rsidRPr="001D477C" w:rsidRDefault="001D477C" w:rsidP="001D477C">
            <w:pPr>
              <w:widowControl/>
              <w:spacing w:after="0" w:line="240" w:lineRule="auto"/>
              <w:rPr>
                <w:rFonts w:ascii="宋体" w:eastAsia="宋体" w:hAnsi="宋体" w:cs="Times New Roman"/>
                <w:color w:val="000000" w:themeColor="text1"/>
                <w:kern w:val="0"/>
                <w:sz w:val="21"/>
                <w:szCs w:val="21"/>
                <w:lang w:eastAsia="zh-Hans"/>
                <w14:ligatures w14:val="none"/>
              </w:rPr>
            </w:pPr>
            <w:r w:rsidRPr="001D477C">
              <w:rPr>
                <w:rFonts w:ascii="宋体" w:eastAsia="宋体" w:hAnsi="宋体" w:cs="Times New Roman"/>
                <w:color w:val="000000" w:themeColor="text1"/>
                <w:kern w:val="0"/>
                <w:sz w:val="21"/>
                <w:szCs w:val="21"/>
                <w:lang w:eastAsia="zh-Hans"/>
                <w14:ligatures w14:val="none"/>
              </w:rPr>
              <w:t xml:space="preserve"> 打“★”号条款为实质性条款，若有任何一条负偏离或不满足则导致投标无效。 </w:t>
            </w:r>
            <w:r w:rsidRPr="001D477C">
              <w:rPr>
                <w:rFonts w:ascii="宋体" w:eastAsia="宋体" w:hAnsi="宋体" w:cs="Times New Roman"/>
                <w:color w:val="000000" w:themeColor="text1"/>
                <w:kern w:val="0"/>
                <w:sz w:val="21"/>
                <w:szCs w:val="21"/>
                <w:lang w:eastAsia="zh-Hans"/>
                <w14:ligatures w14:val="none"/>
              </w:rPr>
              <w:br/>
              <w:t>打“▲”号条款为重要技术参数，若有部分“▲”条款未响应或不满足，将导致其响应性评审加重扣分，但不作为无效投标条款。</w:t>
            </w:r>
          </w:p>
        </w:tc>
      </w:tr>
      <w:bookmarkEnd w:id="0"/>
    </w:tbl>
    <w:p w14:paraId="763F4AB2" w14:textId="77777777" w:rsidR="00C608C2" w:rsidRPr="001D477C" w:rsidRDefault="00C608C2">
      <w:pPr>
        <w:rPr>
          <w:rFonts w:hint="eastAsia"/>
          <w:color w:val="000000" w:themeColor="text1"/>
        </w:rPr>
      </w:pPr>
    </w:p>
    <w:sectPr w:rsidR="00C608C2" w:rsidRPr="001D47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62FF" w14:textId="77777777" w:rsidR="00D90D50" w:rsidRDefault="00D90D50" w:rsidP="001D477C">
      <w:pPr>
        <w:spacing w:after="0" w:line="240" w:lineRule="auto"/>
        <w:rPr>
          <w:rFonts w:hint="eastAsia"/>
        </w:rPr>
      </w:pPr>
      <w:r>
        <w:separator/>
      </w:r>
    </w:p>
  </w:endnote>
  <w:endnote w:type="continuationSeparator" w:id="0">
    <w:p w14:paraId="37558F43" w14:textId="77777777" w:rsidR="00D90D50" w:rsidRDefault="00D90D50" w:rsidP="001D477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方正仿宋_GB2312">
    <w:altName w:val="微软雅黑"/>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069E" w14:textId="77777777" w:rsidR="00D90D50" w:rsidRDefault="00D90D50" w:rsidP="001D477C">
      <w:pPr>
        <w:spacing w:after="0" w:line="240" w:lineRule="auto"/>
        <w:rPr>
          <w:rFonts w:hint="eastAsia"/>
        </w:rPr>
      </w:pPr>
      <w:r>
        <w:separator/>
      </w:r>
    </w:p>
  </w:footnote>
  <w:footnote w:type="continuationSeparator" w:id="0">
    <w:p w14:paraId="7B63378D" w14:textId="77777777" w:rsidR="00D90D50" w:rsidRDefault="00D90D50" w:rsidP="001D477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F6594C"/>
    <w:multiLevelType w:val="singleLevel"/>
    <w:tmpl w:val="E7F6594C"/>
    <w:lvl w:ilvl="0">
      <w:start w:val="1"/>
      <w:numFmt w:val="decimal"/>
      <w:suff w:val="nothing"/>
      <w:lvlText w:val="（%1）"/>
      <w:lvlJc w:val="left"/>
    </w:lvl>
  </w:abstractNum>
  <w:abstractNum w:abstractNumId="1" w15:restartNumberingAfterBreak="0">
    <w:nsid w:val="EFAA57E9"/>
    <w:multiLevelType w:val="singleLevel"/>
    <w:tmpl w:val="EFAA57E9"/>
    <w:lvl w:ilvl="0">
      <w:start w:val="1"/>
      <w:numFmt w:val="decimal"/>
      <w:suff w:val="nothing"/>
      <w:lvlText w:val="%1、"/>
      <w:lvlJc w:val="left"/>
    </w:lvl>
  </w:abstractNum>
  <w:abstractNum w:abstractNumId="2" w15:restartNumberingAfterBreak="0">
    <w:nsid w:val="FCDE2085"/>
    <w:multiLevelType w:val="singleLevel"/>
    <w:tmpl w:val="FCDE2085"/>
    <w:lvl w:ilvl="0">
      <w:start w:val="1"/>
      <w:numFmt w:val="decimal"/>
      <w:suff w:val="nothing"/>
      <w:lvlText w:val="%1、"/>
      <w:lvlJc w:val="left"/>
    </w:lvl>
  </w:abstractNum>
  <w:abstractNum w:abstractNumId="3" w15:restartNumberingAfterBreak="0">
    <w:nsid w:val="FFEF1CCF"/>
    <w:multiLevelType w:val="singleLevel"/>
    <w:tmpl w:val="FFEF1CCF"/>
    <w:lvl w:ilvl="0">
      <w:start w:val="1"/>
      <w:numFmt w:val="decimal"/>
      <w:suff w:val="nothing"/>
      <w:lvlText w:val="%1、"/>
      <w:lvlJc w:val="left"/>
    </w:lvl>
  </w:abstractNum>
  <w:abstractNum w:abstractNumId="4" w15:restartNumberingAfterBreak="0">
    <w:nsid w:val="40FC4465"/>
    <w:multiLevelType w:val="multilevel"/>
    <w:tmpl w:val="40FC4465"/>
    <w:lvl w:ilvl="0">
      <w:start w:val="1"/>
      <w:numFmt w:val="decimal"/>
      <w:suff w:val="nothing"/>
      <w:lvlText w:val="（%1）."/>
      <w:lvlJc w:val="left"/>
      <w:pPr>
        <w:ind w:left="0" w:firstLine="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512457405">
    <w:abstractNumId w:val="0"/>
  </w:num>
  <w:num w:numId="2" w16cid:durableId="1539390552">
    <w:abstractNumId w:val="4"/>
  </w:num>
  <w:num w:numId="3" w16cid:durableId="1203857488">
    <w:abstractNumId w:val="2"/>
  </w:num>
  <w:num w:numId="4" w16cid:durableId="1922371087">
    <w:abstractNumId w:val="1"/>
  </w:num>
  <w:num w:numId="5" w16cid:durableId="14984198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003 Guo">
    <w15:presenceInfo w15:providerId="Windows Live" w15:userId="97cab6e877a6f6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E3"/>
    <w:rsid w:val="001D477C"/>
    <w:rsid w:val="00201FE3"/>
    <w:rsid w:val="007A7D3A"/>
    <w:rsid w:val="007D5238"/>
    <w:rsid w:val="009928A6"/>
    <w:rsid w:val="00C53605"/>
    <w:rsid w:val="00C608C2"/>
    <w:rsid w:val="00D90D50"/>
    <w:rsid w:val="00FD6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A75924-8DF4-4C03-8C8F-4B1758BB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1F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1F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1F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1F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1F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1F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1F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1F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1F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1F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1F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1F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1FE3"/>
    <w:rPr>
      <w:rFonts w:cstheme="majorBidi"/>
      <w:color w:val="2F5496" w:themeColor="accent1" w:themeShade="BF"/>
      <w:sz w:val="28"/>
      <w:szCs w:val="28"/>
    </w:rPr>
  </w:style>
  <w:style w:type="character" w:customStyle="1" w:styleId="50">
    <w:name w:val="标题 5 字符"/>
    <w:basedOn w:val="a0"/>
    <w:link w:val="5"/>
    <w:uiPriority w:val="9"/>
    <w:semiHidden/>
    <w:rsid w:val="00201FE3"/>
    <w:rPr>
      <w:rFonts w:cstheme="majorBidi"/>
      <w:color w:val="2F5496" w:themeColor="accent1" w:themeShade="BF"/>
      <w:sz w:val="24"/>
    </w:rPr>
  </w:style>
  <w:style w:type="character" w:customStyle="1" w:styleId="60">
    <w:name w:val="标题 6 字符"/>
    <w:basedOn w:val="a0"/>
    <w:link w:val="6"/>
    <w:uiPriority w:val="9"/>
    <w:semiHidden/>
    <w:rsid w:val="00201FE3"/>
    <w:rPr>
      <w:rFonts w:cstheme="majorBidi"/>
      <w:b/>
      <w:bCs/>
      <w:color w:val="2F5496" w:themeColor="accent1" w:themeShade="BF"/>
    </w:rPr>
  </w:style>
  <w:style w:type="character" w:customStyle="1" w:styleId="70">
    <w:name w:val="标题 7 字符"/>
    <w:basedOn w:val="a0"/>
    <w:link w:val="7"/>
    <w:uiPriority w:val="9"/>
    <w:semiHidden/>
    <w:rsid w:val="00201FE3"/>
    <w:rPr>
      <w:rFonts w:cstheme="majorBidi"/>
      <w:b/>
      <w:bCs/>
      <w:color w:val="595959" w:themeColor="text1" w:themeTint="A6"/>
    </w:rPr>
  </w:style>
  <w:style w:type="character" w:customStyle="1" w:styleId="80">
    <w:name w:val="标题 8 字符"/>
    <w:basedOn w:val="a0"/>
    <w:link w:val="8"/>
    <w:uiPriority w:val="9"/>
    <w:semiHidden/>
    <w:rsid w:val="00201FE3"/>
    <w:rPr>
      <w:rFonts w:cstheme="majorBidi"/>
      <w:color w:val="595959" w:themeColor="text1" w:themeTint="A6"/>
    </w:rPr>
  </w:style>
  <w:style w:type="character" w:customStyle="1" w:styleId="90">
    <w:name w:val="标题 9 字符"/>
    <w:basedOn w:val="a0"/>
    <w:link w:val="9"/>
    <w:uiPriority w:val="9"/>
    <w:semiHidden/>
    <w:rsid w:val="00201FE3"/>
    <w:rPr>
      <w:rFonts w:eastAsiaTheme="majorEastAsia" w:cstheme="majorBidi"/>
      <w:color w:val="595959" w:themeColor="text1" w:themeTint="A6"/>
    </w:rPr>
  </w:style>
  <w:style w:type="paragraph" w:styleId="a3">
    <w:name w:val="Title"/>
    <w:basedOn w:val="a"/>
    <w:next w:val="a"/>
    <w:link w:val="a4"/>
    <w:uiPriority w:val="10"/>
    <w:qFormat/>
    <w:rsid w:val="00201F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1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F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1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FE3"/>
    <w:pPr>
      <w:spacing w:before="160"/>
      <w:jc w:val="center"/>
    </w:pPr>
    <w:rPr>
      <w:i/>
      <w:iCs/>
      <w:color w:val="404040" w:themeColor="text1" w:themeTint="BF"/>
    </w:rPr>
  </w:style>
  <w:style w:type="character" w:customStyle="1" w:styleId="a8">
    <w:name w:val="引用 字符"/>
    <w:basedOn w:val="a0"/>
    <w:link w:val="a7"/>
    <w:uiPriority w:val="29"/>
    <w:rsid w:val="00201FE3"/>
    <w:rPr>
      <w:i/>
      <w:iCs/>
      <w:color w:val="404040" w:themeColor="text1" w:themeTint="BF"/>
    </w:rPr>
  </w:style>
  <w:style w:type="paragraph" w:styleId="a9">
    <w:name w:val="List Paragraph"/>
    <w:basedOn w:val="a"/>
    <w:uiPriority w:val="34"/>
    <w:qFormat/>
    <w:rsid w:val="00201FE3"/>
    <w:pPr>
      <w:ind w:left="720"/>
      <w:contextualSpacing/>
    </w:pPr>
  </w:style>
  <w:style w:type="character" w:styleId="aa">
    <w:name w:val="Intense Emphasis"/>
    <w:basedOn w:val="a0"/>
    <w:uiPriority w:val="21"/>
    <w:qFormat/>
    <w:rsid w:val="00201FE3"/>
    <w:rPr>
      <w:i/>
      <w:iCs/>
      <w:color w:val="2F5496" w:themeColor="accent1" w:themeShade="BF"/>
    </w:rPr>
  </w:style>
  <w:style w:type="paragraph" w:styleId="ab">
    <w:name w:val="Intense Quote"/>
    <w:basedOn w:val="a"/>
    <w:next w:val="a"/>
    <w:link w:val="ac"/>
    <w:uiPriority w:val="30"/>
    <w:qFormat/>
    <w:rsid w:val="00201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1FE3"/>
    <w:rPr>
      <w:i/>
      <w:iCs/>
      <w:color w:val="2F5496" w:themeColor="accent1" w:themeShade="BF"/>
    </w:rPr>
  </w:style>
  <w:style w:type="character" w:styleId="ad">
    <w:name w:val="Intense Reference"/>
    <w:basedOn w:val="a0"/>
    <w:uiPriority w:val="32"/>
    <w:qFormat/>
    <w:rsid w:val="00201FE3"/>
    <w:rPr>
      <w:b/>
      <w:bCs/>
      <w:smallCaps/>
      <w:color w:val="2F5496" w:themeColor="accent1" w:themeShade="BF"/>
      <w:spacing w:val="5"/>
    </w:rPr>
  </w:style>
  <w:style w:type="paragraph" w:styleId="ae">
    <w:name w:val="header"/>
    <w:basedOn w:val="a"/>
    <w:link w:val="af"/>
    <w:uiPriority w:val="99"/>
    <w:unhideWhenUsed/>
    <w:rsid w:val="001D477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D477C"/>
    <w:rPr>
      <w:sz w:val="18"/>
      <w:szCs w:val="18"/>
    </w:rPr>
  </w:style>
  <w:style w:type="paragraph" w:styleId="af0">
    <w:name w:val="footer"/>
    <w:basedOn w:val="a"/>
    <w:link w:val="af1"/>
    <w:uiPriority w:val="99"/>
    <w:unhideWhenUsed/>
    <w:rsid w:val="001D477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D47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10499</Words>
  <Characters>13019</Characters>
  <Application>Microsoft Office Word</Application>
  <DocSecurity>0</DocSecurity>
  <Lines>1859</Lines>
  <Paragraphs>2137</Paragraphs>
  <ScaleCrop>false</ScaleCrop>
  <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yi003 Guo</dc:creator>
  <cp:keywords/>
  <dc:description/>
  <cp:lastModifiedBy>yi003 Guo</cp:lastModifiedBy>
  <cp:revision>3</cp:revision>
  <dcterms:created xsi:type="dcterms:W3CDTF">2025-09-09T08:42:00Z</dcterms:created>
  <dcterms:modified xsi:type="dcterms:W3CDTF">2025-09-09T08:44:00Z</dcterms:modified>
</cp:coreProperties>
</file>