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93F50">
      <w:pPr>
        <w:pStyle w:val="2"/>
        <w:spacing w:before="0" w:after="0" w:line="360" w:lineRule="auto"/>
        <w:jc w:val="center"/>
        <w:rPr>
          <w:rFonts w:hint="eastAsia" w:ascii="宋体" w:hAnsi="宋体"/>
          <w:color w:val="auto"/>
          <w:sz w:val="36"/>
          <w:szCs w:val="36"/>
          <w:lang w:val="zh-CN"/>
        </w:rPr>
      </w:pPr>
      <w:r>
        <w:rPr>
          <w:rFonts w:hint="eastAsia" w:ascii="宋体" w:hAnsi="宋体"/>
          <w:color w:val="auto"/>
          <w:sz w:val="36"/>
          <w:szCs w:val="36"/>
          <w:lang w:val="zh-CN"/>
        </w:rPr>
        <w:t xml:space="preserve"> 招标公告</w:t>
      </w:r>
    </w:p>
    <w:p w14:paraId="418EA080">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szCs w:val="24"/>
        </w:rPr>
      </w:pPr>
      <w:bookmarkStart w:id="0" w:name="OLE_LINK3"/>
      <w:r>
        <w:rPr>
          <w:rFonts w:hint="eastAsia" w:ascii="宋体" w:hAnsi="宋体" w:cs="宋体"/>
          <w:color w:val="auto"/>
          <w:sz w:val="24"/>
          <w:szCs w:val="24"/>
        </w:rPr>
        <w:t>项目概况</w:t>
      </w:r>
    </w:p>
    <w:p w14:paraId="4422BC6C">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sz w:val="24"/>
          <w:szCs w:val="24"/>
        </w:rPr>
      </w:pPr>
      <w:bookmarkStart w:id="1" w:name="_Toc636"/>
      <w:bookmarkStart w:id="2" w:name="_Toc6203"/>
      <w:bookmarkStart w:id="3" w:name="_Toc28359089"/>
      <w:bookmarkStart w:id="4" w:name="_Toc35393629"/>
      <w:bookmarkStart w:id="5" w:name="_Toc4315"/>
      <w:bookmarkStart w:id="6" w:name="_Toc35393798"/>
      <w:bookmarkStart w:id="7" w:name="_Toc15882"/>
      <w:bookmarkStart w:id="8" w:name="_Toc28359012"/>
      <w:r>
        <w:rPr>
          <w:rFonts w:hint="eastAsia" w:ascii="宋体" w:hAnsi="宋体" w:cs="宋体"/>
          <w:color w:val="auto"/>
          <w:sz w:val="24"/>
          <w:szCs w:val="24"/>
          <w:u w:val="single"/>
          <w:lang w:eastAsia="zh-CN"/>
        </w:rPr>
        <w:t>MINI C型臂X射线机维保</w:t>
      </w:r>
      <w:r>
        <w:rPr>
          <w:rFonts w:hint="eastAsia" w:ascii="宋体" w:hAnsi="宋体"/>
          <w:sz w:val="24"/>
          <w:szCs w:val="24"/>
        </w:rPr>
        <w:t>的潜在</w:t>
      </w:r>
      <w:r>
        <w:rPr>
          <w:rFonts w:hint="eastAsia" w:ascii="宋体" w:hAnsi="宋体"/>
          <w:sz w:val="24"/>
          <w:szCs w:val="24"/>
          <w:lang w:eastAsia="zh-CN"/>
        </w:rPr>
        <w:t>投标单位</w:t>
      </w:r>
      <w:r>
        <w:rPr>
          <w:rFonts w:hint="eastAsia" w:ascii="宋体" w:hAnsi="宋体"/>
          <w:sz w:val="24"/>
          <w:szCs w:val="24"/>
        </w:rPr>
        <w:t>应在</w:t>
      </w:r>
      <w:r>
        <w:rPr>
          <w:rFonts w:hint="eastAsia" w:ascii="宋体" w:hAnsi="宋体"/>
          <w:sz w:val="24"/>
          <w:szCs w:val="24"/>
          <w:u w:val="single"/>
          <w:lang w:val="en-US" w:eastAsia="zh-CN"/>
        </w:rPr>
        <w:t>国义招标股份有限公司</w:t>
      </w:r>
      <w:r>
        <w:rPr>
          <w:rFonts w:hint="eastAsia" w:ascii="宋体" w:hAnsi="宋体"/>
          <w:sz w:val="24"/>
          <w:szCs w:val="24"/>
        </w:rPr>
        <w:t>获取招标文</w:t>
      </w:r>
      <w:r>
        <w:rPr>
          <w:rFonts w:hint="eastAsia" w:ascii="宋体" w:hAnsi="宋体"/>
          <w:sz w:val="24"/>
          <w:szCs w:val="24"/>
          <w:highlight w:val="none"/>
        </w:rPr>
        <w:t>件，</w:t>
      </w:r>
      <w:r>
        <w:rPr>
          <w:rFonts w:hint="eastAsia" w:ascii="宋体" w:hAnsi="宋体"/>
          <w:sz w:val="24"/>
          <w:szCs w:val="24"/>
          <w:highlight w:val="none"/>
          <w:lang w:val="en-US" w:eastAsia="zh-CN"/>
        </w:rPr>
        <w:t>并于</w:t>
      </w:r>
      <w:r>
        <w:rPr>
          <w:rFonts w:hint="eastAsia" w:ascii="宋体" w:hAnsi="宋体"/>
          <w:bCs/>
          <w:sz w:val="24"/>
          <w:szCs w:val="24"/>
          <w:highlight w:val="none"/>
          <w:u w:val="single"/>
          <w:lang w:eastAsia="zh-CN"/>
        </w:rPr>
        <w:t>202</w:t>
      </w:r>
      <w:ins w:id="0" w:author="Administrator" w:date="2026-01-14T10:16:56Z">
        <w:r>
          <w:rPr>
            <w:rFonts w:hint="eastAsia" w:ascii="宋体" w:hAnsi="宋体"/>
            <w:bCs/>
            <w:sz w:val="24"/>
            <w:szCs w:val="24"/>
            <w:highlight w:val="none"/>
            <w:u w:val="single"/>
            <w:lang w:val="en-US" w:eastAsia="zh-CN"/>
          </w:rPr>
          <w:t>6</w:t>
        </w:r>
      </w:ins>
      <w:r>
        <w:rPr>
          <w:rFonts w:hint="eastAsia" w:ascii="宋体" w:hAnsi="宋体"/>
          <w:bCs/>
          <w:sz w:val="24"/>
          <w:szCs w:val="24"/>
          <w:highlight w:val="none"/>
          <w:u w:val="single"/>
          <w:lang w:eastAsia="zh-CN"/>
        </w:rPr>
        <w:t>年</w:t>
      </w:r>
      <w:ins w:id="1" w:author="Administrator" w:date="2026-01-14T10:16:59Z">
        <w:r>
          <w:rPr>
            <w:rFonts w:hint="eastAsia" w:ascii="宋体" w:hAnsi="宋体"/>
            <w:bCs/>
            <w:sz w:val="24"/>
            <w:szCs w:val="24"/>
            <w:highlight w:val="none"/>
            <w:u w:val="single"/>
            <w:lang w:val="en-US" w:eastAsia="zh-CN"/>
          </w:rPr>
          <w:t>2</w:t>
        </w:r>
      </w:ins>
      <w:r>
        <w:rPr>
          <w:rFonts w:hint="eastAsia" w:ascii="宋体" w:hAnsi="宋体"/>
          <w:bCs/>
          <w:sz w:val="24"/>
          <w:szCs w:val="24"/>
          <w:highlight w:val="none"/>
          <w:u w:val="single"/>
          <w:lang w:eastAsia="zh-CN"/>
        </w:rPr>
        <w:t>月</w:t>
      </w:r>
      <w:ins w:id="2" w:author="Administrator" w:date="2026-01-14T10:17:01Z">
        <w:r>
          <w:rPr>
            <w:rFonts w:hint="eastAsia" w:ascii="宋体" w:hAnsi="宋体"/>
            <w:bCs/>
            <w:sz w:val="24"/>
            <w:szCs w:val="24"/>
            <w:highlight w:val="none"/>
            <w:u w:val="single"/>
            <w:lang w:val="en-US" w:eastAsia="zh-CN"/>
          </w:rPr>
          <w:t>12</w:t>
        </w:r>
      </w:ins>
      <w:r>
        <w:rPr>
          <w:rFonts w:hint="eastAsia" w:ascii="宋体" w:hAnsi="宋体"/>
          <w:bCs/>
          <w:sz w:val="24"/>
          <w:szCs w:val="24"/>
          <w:highlight w:val="none"/>
          <w:u w:val="single"/>
          <w:lang w:eastAsia="zh-CN"/>
        </w:rPr>
        <w:t>日09时30分</w:t>
      </w:r>
      <w:r>
        <w:rPr>
          <w:rFonts w:hint="eastAsia" w:ascii="宋体" w:hAnsi="宋体"/>
          <w:bCs/>
          <w:sz w:val="24"/>
          <w:szCs w:val="24"/>
          <w:highlight w:val="none"/>
          <w:u w:val="none"/>
        </w:rPr>
        <w:t>（</w:t>
      </w:r>
      <w:r>
        <w:rPr>
          <w:rFonts w:hint="eastAsia" w:ascii="宋体" w:hAnsi="宋体"/>
          <w:bCs/>
          <w:sz w:val="24"/>
          <w:szCs w:val="24"/>
          <w:highlight w:val="none"/>
        </w:rPr>
        <w:t>北京</w:t>
      </w:r>
      <w:r>
        <w:rPr>
          <w:rFonts w:hint="eastAsia" w:ascii="宋体" w:hAnsi="宋体"/>
          <w:bCs/>
          <w:sz w:val="24"/>
          <w:szCs w:val="24"/>
        </w:rPr>
        <w:t>时间）前递交投标</w:t>
      </w:r>
      <w:r>
        <w:rPr>
          <w:rFonts w:ascii="宋体" w:hAnsi="宋体"/>
          <w:bCs/>
          <w:sz w:val="24"/>
          <w:szCs w:val="24"/>
        </w:rPr>
        <w:t>文件</w:t>
      </w:r>
      <w:r>
        <w:rPr>
          <w:rFonts w:hint="eastAsia" w:ascii="宋体" w:hAnsi="宋体"/>
          <w:sz w:val="24"/>
          <w:szCs w:val="24"/>
        </w:rPr>
        <w:t>。</w:t>
      </w:r>
    </w:p>
    <w:p w14:paraId="5D3ED54F">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一、项目基本情况</w:t>
      </w:r>
      <w:bookmarkEnd w:id="1"/>
      <w:bookmarkEnd w:id="2"/>
      <w:bookmarkEnd w:id="3"/>
      <w:bookmarkEnd w:id="4"/>
      <w:bookmarkEnd w:id="5"/>
      <w:bookmarkEnd w:id="6"/>
      <w:bookmarkEnd w:id="7"/>
      <w:bookmarkEnd w:id="8"/>
    </w:p>
    <w:p w14:paraId="4E8A206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项目编号：</w:t>
      </w:r>
      <w:r>
        <w:rPr>
          <w:rFonts w:hint="eastAsia" w:ascii="宋体" w:hAnsi="宋体" w:cs="宋体"/>
          <w:color w:val="auto"/>
          <w:sz w:val="24"/>
          <w:szCs w:val="24"/>
          <w:lang w:eastAsia="zh-CN"/>
        </w:rPr>
        <w:t>GMGITC-JL-251207</w:t>
      </w:r>
      <w:r>
        <w:rPr>
          <w:rFonts w:hint="eastAsia" w:ascii="宋体" w:hAnsi="宋体" w:cs="宋体"/>
          <w:color w:val="auto"/>
          <w:sz w:val="24"/>
          <w:szCs w:val="24"/>
        </w:rPr>
        <w:t>；</w:t>
      </w:r>
    </w:p>
    <w:p w14:paraId="2408D333">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项目名称：</w:t>
      </w:r>
      <w:bookmarkStart w:id="72" w:name="_GoBack"/>
      <w:r>
        <w:rPr>
          <w:rFonts w:hint="eastAsia" w:ascii="宋体" w:hAnsi="宋体" w:cs="宋体"/>
          <w:color w:val="auto"/>
          <w:sz w:val="24"/>
          <w:szCs w:val="24"/>
          <w:lang w:eastAsia="zh-CN"/>
        </w:rPr>
        <w:t>MINI C型臂X射线机维保</w:t>
      </w:r>
      <w:bookmarkEnd w:id="72"/>
      <w:r>
        <w:rPr>
          <w:rFonts w:hint="eastAsia" w:ascii="宋体" w:hAnsi="宋体" w:cs="宋体"/>
          <w:color w:val="auto"/>
          <w:sz w:val="24"/>
          <w:szCs w:val="24"/>
          <w:lang w:eastAsia="zh-CN"/>
        </w:rPr>
        <w:t>；</w:t>
      </w:r>
    </w:p>
    <w:p w14:paraId="019B1A95">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采购方式：公开招标；</w:t>
      </w:r>
    </w:p>
    <w:p w14:paraId="25642971">
      <w:pPr>
        <w:spacing w:line="360" w:lineRule="auto"/>
        <w:ind w:firstLine="480" w:firstLineChars="200"/>
        <w:rPr>
          <w:rFonts w:hint="eastAsia" w:ascii="宋体" w:hAnsi="宋体" w:cs="宋体"/>
          <w:sz w:val="21"/>
          <w:szCs w:val="21"/>
          <w:lang w:val="en-US" w:eastAsia="zh-CN"/>
        </w:rPr>
      </w:pPr>
      <w:r>
        <w:rPr>
          <w:rFonts w:hint="eastAsia" w:ascii="宋体" w:hAnsi="宋体" w:cs="宋体"/>
          <w:color w:val="auto"/>
          <w:sz w:val="24"/>
          <w:szCs w:val="24"/>
        </w:rPr>
        <w:t>采购需求：</w:t>
      </w:r>
      <w:r>
        <w:rPr>
          <w:rFonts w:hint="eastAsia" w:ascii="宋体" w:hAnsi="宋体" w:cs="宋体"/>
          <w:color w:val="auto"/>
          <w:sz w:val="24"/>
          <w:szCs w:val="24"/>
          <w:lang w:val="en-US" w:eastAsia="zh-CN"/>
        </w:rPr>
        <w:t>具体详见招标文件采购需求</w:t>
      </w:r>
      <w:r>
        <w:rPr>
          <w:rFonts w:hint="eastAsia" w:ascii="宋体" w:hAnsi="宋体" w:cs="宋体"/>
          <w:color w:val="auto"/>
          <w:sz w:val="24"/>
          <w:szCs w:val="24"/>
          <w:lang w:eastAsia="zh-CN"/>
        </w:rPr>
        <w:t>；</w:t>
      </w:r>
    </w:p>
    <w:p w14:paraId="2EB38A97">
      <w:pPr>
        <w:pStyle w:val="6"/>
        <w:spacing w:line="360" w:lineRule="auto"/>
        <w:ind w:left="0" w:leftChars="0" w:firstLine="480" w:firstLineChars="200"/>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预算金额</w:t>
      </w:r>
      <w:r>
        <w:rPr>
          <w:rFonts w:hint="eastAsia" w:hAnsi="宋体" w:cs="宋体"/>
          <w:color w:val="auto"/>
          <w:sz w:val="24"/>
          <w:szCs w:val="24"/>
          <w:lang w:val="en-US" w:eastAsia="zh-CN" w:bidi="ar-SA"/>
        </w:rPr>
        <w:t>（最高投标限价）</w:t>
      </w:r>
      <w:r>
        <w:rPr>
          <w:rFonts w:hint="eastAsia" w:ascii="宋体" w:hAnsi="宋体" w:eastAsia="宋体" w:cs="宋体"/>
          <w:color w:val="auto"/>
          <w:sz w:val="24"/>
          <w:szCs w:val="24"/>
          <w:lang w:val="en-US" w:eastAsia="zh-CN" w:bidi="ar-SA"/>
        </w:rPr>
        <w:t>：</w:t>
      </w:r>
      <w:r>
        <w:rPr>
          <w:rFonts w:hint="eastAsia" w:hAnsi="宋体" w:cs="宋体"/>
          <w:color w:val="auto"/>
          <w:sz w:val="24"/>
          <w:szCs w:val="24"/>
          <w:lang w:val="en-US" w:eastAsia="zh-CN" w:bidi="ar-SA"/>
        </w:rPr>
        <w:t>8</w:t>
      </w:r>
      <w:r>
        <w:rPr>
          <w:rFonts w:hint="eastAsia" w:ascii="宋体" w:hAnsi="宋体" w:eastAsia="宋体" w:cs="宋体"/>
          <w:color w:val="auto"/>
          <w:sz w:val="24"/>
          <w:szCs w:val="24"/>
          <w:lang w:val="en-US" w:eastAsia="zh-CN" w:bidi="ar-SA"/>
        </w:rPr>
        <w:t>万元；</w:t>
      </w:r>
    </w:p>
    <w:p w14:paraId="6CF354B3">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服务期限：</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年；</w:t>
      </w:r>
    </w:p>
    <w:p w14:paraId="4E054984">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服务地点：采购人指定地点；</w:t>
      </w:r>
      <w:bookmarkStart w:id="9" w:name="_Toc6401"/>
      <w:bookmarkStart w:id="10" w:name="_Toc35393630"/>
      <w:bookmarkStart w:id="11" w:name="_Toc6978"/>
      <w:bookmarkStart w:id="12" w:name="_Toc28359013"/>
      <w:bookmarkStart w:id="13" w:name="_Toc28359090"/>
      <w:bookmarkStart w:id="14" w:name="_Toc8138"/>
      <w:bookmarkStart w:id="15" w:name="_Toc35393799"/>
      <w:bookmarkStart w:id="16" w:name="_Toc25616"/>
    </w:p>
    <w:p w14:paraId="3BE23BC6">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二、申请人的资格要求：</w:t>
      </w:r>
      <w:bookmarkEnd w:id="9"/>
      <w:bookmarkEnd w:id="10"/>
      <w:bookmarkEnd w:id="11"/>
      <w:bookmarkEnd w:id="12"/>
      <w:bookmarkEnd w:id="13"/>
      <w:bookmarkEnd w:id="14"/>
      <w:bookmarkEnd w:id="15"/>
      <w:bookmarkEnd w:id="16"/>
    </w:p>
    <w:p w14:paraId="711BE734">
      <w:pPr>
        <w:snapToGrid w:val="0"/>
        <w:spacing w:line="360" w:lineRule="auto"/>
        <w:ind w:firstLine="480" w:firstLineChars="200"/>
        <w:rPr>
          <w:rFonts w:hint="eastAsia" w:ascii="宋体" w:hAnsi="宋体" w:cs="宋体"/>
          <w:color w:val="auto"/>
          <w:sz w:val="24"/>
          <w:szCs w:val="24"/>
        </w:rPr>
      </w:pPr>
      <w:bookmarkStart w:id="17" w:name="_Toc11017"/>
      <w:bookmarkStart w:id="18" w:name="_Toc28242"/>
      <w:bookmarkStart w:id="19" w:name="_Toc26534"/>
      <w:bookmarkStart w:id="20" w:name="_Toc28359014"/>
      <w:bookmarkStart w:id="21" w:name="_Toc28359091"/>
      <w:bookmarkStart w:id="22" w:name="_Toc35393631"/>
      <w:bookmarkStart w:id="23" w:name="_Toc35393800"/>
      <w:bookmarkStart w:id="24" w:name="_Toc12327"/>
      <w:r>
        <w:rPr>
          <w:rFonts w:hint="eastAsia" w:ascii="宋体" w:hAnsi="宋体" w:cs="宋体"/>
          <w:color w:val="auto"/>
          <w:sz w:val="24"/>
          <w:szCs w:val="24"/>
        </w:rPr>
        <w:t>1.满足《中华人民共和国政府采购法》第二十二条规定：</w:t>
      </w:r>
    </w:p>
    <w:p w14:paraId="5681B2A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（1）具有独立承担民事责任的能力,具备有效的营业执照；</w:t>
      </w:r>
    </w:p>
    <w:p w14:paraId="48AF4E6A">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0860169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（3）具有依法缴纳税收和社会保障资金的良好记录；</w:t>
      </w:r>
    </w:p>
    <w:p w14:paraId="69508AA1">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（4）具有履行合同所必需的设备和专业技术能力；</w:t>
      </w:r>
    </w:p>
    <w:p w14:paraId="51E33D85">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5BBFAE6">
      <w:pPr>
        <w:snapToGrid w:val="0"/>
        <w:spacing w:line="360" w:lineRule="auto"/>
        <w:ind w:firstLine="480" w:firstLineChars="200"/>
        <w:rPr>
          <w:rFonts w:hint="eastAsia" w:ascii="宋体" w:hAnsi="宋体" w:cs="宋体"/>
          <w:color w:val="auto"/>
        </w:rPr>
      </w:pPr>
      <w:r>
        <w:rPr>
          <w:rFonts w:hint="eastAsia" w:ascii="宋体" w:hAnsi="宋体" w:cs="宋体"/>
          <w:color w:val="auto"/>
          <w:sz w:val="24"/>
          <w:szCs w:val="24"/>
        </w:rPr>
        <w:t>（6）法律、行政法规规定的其他条件。</w:t>
      </w:r>
    </w:p>
    <w:p w14:paraId="67950C6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rPr>
        <w:t>2.落实政府采购政策需满足的资格要求</w:t>
      </w:r>
      <w:r>
        <w:rPr>
          <w:rFonts w:hint="eastAsia" w:ascii="宋体" w:hAnsi="宋体" w:cs="宋体"/>
          <w:color w:val="auto"/>
          <w:sz w:val="24"/>
          <w:szCs w:val="24"/>
          <w:highlight w:val="none"/>
        </w:rPr>
        <w:t>：本项目</w:t>
      </w:r>
      <w:r>
        <w:rPr>
          <w:rFonts w:hint="eastAsia" w:ascii="宋体" w:hAnsi="宋体" w:cs="宋体"/>
          <w:b/>
          <w:bCs/>
          <w:color w:val="auto"/>
          <w:sz w:val="24"/>
          <w:szCs w:val="24"/>
          <w:highlight w:val="none"/>
        </w:rPr>
        <w:t>非专门</w:t>
      </w:r>
      <w:r>
        <w:rPr>
          <w:rFonts w:hint="eastAsia" w:ascii="宋体" w:hAnsi="宋体" w:cs="宋体"/>
          <w:color w:val="auto"/>
          <w:sz w:val="24"/>
          <w:szCs w:val="24"/>
          <w:highlight w:val="none"/>
        </w:rPr>
        <w:t>面向中小企业采购；</w:t>
      </w:r>
    </w:p>
    <w:p w14:paraId="580FF45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51DC8981">
      <w:pPr>
        <w:snapToGrid w:val="0"/>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eastAsia="zh-CN"/>
        </w:rPr>
        <w:t>投标单位</w:t>
      </w:r>
      <w:r>
        <w:rPr>
          <w:rFonts w:hint="eastAsia" w:ascii="宋体" w:hAnsi="宋体" w:cs="宋体"/>
          <w:color w:val="auto"/>
          <w:sz w:val="24"/>
          <w:szCs w:val="24"/>
          <w:highlight w:val="none"/>
        </w:rPr>
        <w:t>须具有独立承担民事责任的能力，具备有效的营业执照；服务时应使用专业工具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并在人员、设备、资金等方面具有相应的服务能力</w:t>
      </w:r>
      <w:r>
        <w:rPr>
          <w:rFonts w:hint="eastAsia" w:ascii="宋体" w:hAnsi="宋体" w:cs="宋体"/>
          <w:color w:val="auto"/>
          <w:sz w:val="24"/>
          <w:szCs w:val="24"/>
          <w:highlight w:val="none"/>
          <w:lang w:eastAsia="zh-CN"/>
        </w:rPr>
        <w:t>。</w:t>
      </w:r>
    </w:p>
    <w:p w14:paraId="67F8EBBD">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4.信誉要求：</w:t>
      </w:r>
    </w:p>
    <w:p w14:paraId="5378A653">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（1）不接受列入政府取消投标资格记录期间的企业或个人参加投标；参加政府采购活动前三年内，在经营活动中没有重大违法记录。</w:t>
      </w:r>
    </w:p>
    <w:p w14:paraId="569190D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不得为“信用中国”网站（www.creditchina.gov.cn）中列入失信被执行人和重大税收违法失信主体的</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，不得为中国政府采购网（www.ccgp.gov.cn）政府采购严重违法失信行为记录名单中被财政部门禁止参加政府采购活动的</w:t>
      </w:r>
      <w:r>
        <w:rPr>
          <w:rFonts w:hint="eastAsia" w:ascii="宋体" w:hAnsi="宋体" w:cs="宋体"/>
          <w:color w:val="auto"/>
          <w:sz w:val="24"/>
          <w:szCs w:val="24"/>
          <w:lang w:eastAsia="zh-CN"/>
        </w:rPr>
        <w:t>投标单位</w:t>
      </w:r>
      <w:r>
        <w:rPr>
          <w:rFonts w:hint="eastAsia" w:ascii="宋体" w:hAnsi="宋体" w:cs="宋体"/>
          <w:color w:val="auto"/>
          <w:sz w:val="24"/>
          <w:szCs w:val="24"/>
        </w:rPr>
        <w:t>（在处罚决定规定的时间和地域范围内）（详见财库【2016】125号文）。</w:t>
      </w:r>
    </w:p>
    <w:p w14:paraId="296FA93C">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（3）与采购人存在利害关系可能影响采购公正性的法人、其它组织或者个人，不得参加投标；单位负责人为同一人或者存在直接控股、管理关系的不同</w:t>
      </w:r>
      <w:r>
        <w:rPr>
          <w:rFonts w:hint="eastAsia" w:ascii="宋体" w:hAnsi="宋体" w:cs="宋体"/>
          <w:color w:val="auto"/>
          <w:sz w:val="24"/>
          <w:szCs w:val="24"/>
          <w:lang w:eastAsia="zh-CN"/>
        </w:rPr>
        <w:t>投标单位</w:t>
      </w:r>
      <w:r>
        <w:rPr>
          <w:rFonts w:hint="eastAsia" w:ascii="宋体" w:hAnsi="宋体" w:cs="宋体"/>
          <w:color w:val="auto"/>
          <w:sz w:val="24"/>
          <w:szCs w:val="24"/>
        </w:rPr>
        <w:t>，不得参加同一合同项下的政府采购活动。否则相关投标无效。</w:t>
      </w:r>
    </w:p>
    <w:p w14:paraId="3BBC1DB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.本项目不接受联合体投标。</w:t>
      </w:r>
    </w:p>
    <w:p w14:paraId="3ACBE04D">
      <w:pPr>
        <w:pStyle w:val="3"/>
        <w:spacing w:before="0" w:after="0" w:line="360" w:lineRule="auto"/>
        <w:rPr>
          <w:rFonts w:hint="eastAsia" w:ascii="宋体" w:hAnsi="宋体" w:eastAsia="宋体" w:cs="宋体"/>
          <w:b w:val="0"/>
          <w:color w:val="auto"/>
          <w:sz w:val="24"/>
          <w:szCs w:val="24"/>
          <w:lang w:val="en-US" w:eastAsia="zh-CN" w:bidi="ar-SA"/>
        </w:rPr>
      </w:pPr>
      <w:r>
        <w:rPr>
          <w:rFonts w:hint="eastAsia" w:ascii="宋体" w:hAnsi="宋体" w:cs="宋体"/>
          <w:b w:val="0"/>
          <w:color w:val="auto"/>
          <w:sz w:val="24"/>
          <w:szCs w:val="24"/>
        </w:rPr>
        <w:t>三</w:t>
      </w:r>
      <w:r>
        <w:rPr>
          <w:rFonts w:hint="eastAsia" w:ascii="宋体" w:hAnsi="宋体" w:eastAsia="宋体" w:cs="宋体"/>
          <w:b w:val="0"/>
          <w:color w:val="auto"/>
          <w:sz w:val="24"/>
          <w:szCs w:val="24"/>
          <w:lang w:val="en-US" w:eastAsia="zh-CN" w:bidi="ar-SA"/>
        </w:rPr>
        <w:t>、获取采购文件</w:t>
      </w:r>
      <w:bookmarkEnd w:id="17"/>
      <w:bookmarkEnd w:id="18"/>
      <w:bookmarkEnd w:id="19"/>
      <w:bookmarkEnd w:id="20"/>
      <w:bookmarkEnd w:id="21"/>
      <w:bookmarkEnd w:id="22"/>
      <w:bookmarkEnd w:id="23"/>
      <w:bookmarkEnd w:id="24"/>
    </w:p>
    <w:p w14:paraId="1FA28FDB">
      <w:pPr>
        <w:spacing w:line="360" w:lineRule="auto"/>
        <w:ind w:firstLine="480" w:firstLineChars="200"/>
        <w:rPr>
          <w:rFonts w:hint="eastAsia" w:ascii="宋体" w:hAnsi="宋体" w:eastAsia="宋体" w:cs="宋体"/>
          <w:b w:val="0"/>
          <w:color w:val="auto"/>
          <w:sz w:val="24"/>
          <w:szCs w:val="24"/>
          <w:lang w:val="en-US" w:eastAsia="zh-CN" w:bidi="ar-SA"/>
        </w:rPr>
      </w:pPr>
      <w:bookmarkStart w:id="25" w:name="_Toc35393801"/>
      <w:bookmarkStart w:id="26" w:name="_Toc28359092"/>
      <w:bookmarkStart w:id="27" w:name="_Toc896"/>
      <w:bookmarkStart w:id="28" w:name="_Toc35393632"/>
      <w:bookmarkStart w:id="29" w:name="_Toc6757"/>
      <w:bookmarkStart w:id="30" w:name="_Toc8215"/>
      <w:bookmarkStart w:id="31" w:name="_Toc28359015"/>
      <w:bookmarkStart w:id="32" w:name="_Toc4653"/>
      <w:r>
        <w:rPr>
          <w:rFonts w:hint="eastAsia" w:ascii="宋体" w:hAnsi="宋体" w:eastAsia="宋体" w:cs="宋体"/>
          <w:b w:val="0"/>
          <w:color w:val="auto"/>
          <w:sz w:val="24"/>
          <w:szCs w:val="24"/>
          <w:lang w:val="en-US" w:eastAsia="zh-CN" w:bidi="ar-SA"/>
        </w:rPr>
        <w:t>3.1招标文件获取时间：202</w:t>
      </w:r>
      <w:r>
        <w:rPr>
          <w:rFonts w:hint="eastAsia" w:ascii="宋体" w:hAnsi="宋体" w:cs="宋体"/>
          <w:b w:val="0"/>
          <w:color w:val="auto"/>
          <w:sz w:val="24"/>
          <w:szCs w:val="24"/>
          <w:lang w:val="en-US" w:eastAsia="zh-CN" w:bidi="ar-SA"/>
        </w:rPr>
        <w:t>6</w:t>
      </w:r>
      <w:r>
        <w:rPr>
          <w:rFonts w:hint="eastAsia" w:ascii="宋体" w:hAnsi="宋体" w:eastAsia="宋体" w:cs="宋体"/>
          <w:b w:val="0"/>
          <w:color w:val="auto"/>
          <w:sz w:val="24"/>
          <w:szCs w:val="24"/>
          <w:lang w:val="en-US" w:eastAsia="zh-CN" w:bidi="ar-SA"/>
        </w:rPr>
        <w:t>年</w:t>
      </w:r>
      <w:r>
        <w:rPr>
          <w:rFonts w:hint="eastAsia" w:ascii="宋体" w:hAnsi="宋体" w:cs="宋体"/>
          <w:b w:val="0"/>
          <w:color w:val="auto"/>
          <w:sz w:val="24"/>
          <w:szCs w:val="24"/>
          <w:lang w:val="en-US" w:eastAsia="zh-CN" w:bidi="ar-SA"/>
        </w:rPr>
        <w:t>1</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15</w:t>
      </w:r>
      <w:r>
        <w:rPr>
          <w:rFonts w:hint="eastAsia" w:ascii="宋体" w:hAnsi="宋体" w:eastAsia="宋体" w:cs="宋体"/>
          <w:b w:val="0"/>
          <w:color w:val="auto"/>
          <w:sz w:val="24"/>
          <w:szCs w:val="24"/>
          <w:lang w:val="en-US" w:eastAsia="zh-CN" w:bidi="ar-SA"/>
        </w:rPr>
        <w:t>日至202</w:t>
      </w:r>
      <w:r>
        <w:rPr>
          <w:rFonts w:hint="eastAsia" w:ascii="宋体" w:hAnsi="宋体" w:cs="宋体"/>
          <w:b w:val="0"/>
          <w:color w:val="auto"/>
          <w:sz w:val="24"/>
          <w:szCs w:val="24"/>
          <w:lang w:val="en-US" w:eastAsia="zh-CN" w:bidi="ar-SA"/>
        </w:rPr>
        <w:t>6</w:t>
      </w:r>
      <w:r>
        <w:rPr>
          <w:rFonts w:hint="eastAsia" w:ascii="宋体" w:hAnsi="宋体" w:eastAsia="宋体" w:cs="宋体"/>
          <w:b w:val="0"/>
          <w:color w:val="auto"/>
          <w:sz w:val="24"/>
          <w:szCs w:val="24"/>
          <w:lang w:val="en-US" w:eastAsia="zh-CN" w:bidi="ar-SA"/>
        </w:rPr>
        <w:t>年</w:t>
      </w:r>
      <w:r>
        <w:rPr>
          <w:rFonts w:hint="eastAsia" w:ascii="宋体" w:hAnsi="宋体" w:cs="宋体"/>
          <w:b w:val="0"/>
          <w:color w:val="auto"/>
          <w:sz w:val="24"/>
          <w:szCs w:val="24"/>
          <w:lang w:val="en-US" w:eastAsia="zh-CN" w:bidi="ar-SA"/>
        </w:rPr>
        <w:t>1</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21</w:t>
      </w:r>
      <w:r>
        <w:rPr>
          <w:rFonts w:hint="eastAsia" w:ascii="宋体" w:hAnsi="宋体" w:eastAsia="宋体" w:cs="宋体"/>
          <w:b w:val="0"/>
          <w:color w:val="auto"/>
          <w:sz w:val="24"/>
          <w:szCs w:val="24"/>
          <w:lang w:val="en-US" w:eastAsia="zh-CN" w:bidi="ar-SA"/>
        </w:rPr>
        <w:t>日（法定节假日、公休日除外），上午9：00时至下午16：00时。</w:t>
      </w:r>
    </w:p>
    <w:p w14:paraId="4D58FC59">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3.2本项目采用电子邮箱获取招标文件的方式。潜在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将下列资料加盖公章后扫描发至招标代理机构邮箱guoyijilin2@163.com（标题请注明项目名称及标段，在邮件中写明联系人和联系电话）并与招标代理机构确认资料是否收到。招标代理机构收到邮件后，将“购买招标文件登记表”电子版发送至潜在投标人邮箱中，潜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需填写完整并回传至代理机构邮箱，采购代理机构确认无误后将向</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发送招标文件。</w:t>
      </w:r>
    </w:p>
    <w:p w14:paraId="4C5631F2">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（1）企业法人营业执照副本；</w:t>
      </w:r>
    </w:p>
    <w:p w14:paraId="5F9D98BD">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（2）法定代表人授权书；</w:t>
      </w:r>
    </w:p>
    <w:p w14:paraId="2BE0A77D">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（3）被授权人身份证；</w:t>
      </w:r>
    </w:p>
    <w:p w14:paraId="28A35B07">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（4）开户许可证或银行出具的基本存款账户信息；</w:t>
      </w:r>
    </w:p>
    <w:p w14:paraId="2F3EC337">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3.3招标文件售价每标段500元人民币，售出不退。</w:t>
      </w:r>
    </w:p>
    <w:p w14:paraId="5662B46F">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四、</w:t>
      </w:r>
      <w:bookmarkEnd w:id="25"/>
      <w:bookmarkEnd w:id="26"/>
      <w:bookmarkEnd w:id="27"/>
      <w:bookmarkEnd w:id="28"/>
      <w:bookmarkEnd w:id="29"/>
      <w:bookmarkEnd w:id="30"/>
      <w:bookmarkEnd w:id="31"/>
      <w:bookmarkEnd w:id="32"/>
      <w:r>
        <w:rPr>
          <w:rFonts w:hint="eastAsia" w:ascii="宋体" w:hAnsi="宋体" w:cs="宋体"/>
          <w:b w:val="0"/>
          <w:color w:val="auto"/>
          <w:sz w:val="24"/>
          <w:szCs w:val="24"/>
        </w:rPr>
        <w:t>提交投标文件截止时间、开标时间和地点</w:t>
      </w:r>
    </w:p>
    <w:p w14:paraId="23B0D7EC">
      <w:pPr>
        <w:spacing w:line="360" w:lineRule="auto"/>
        <w:ind w:firstLine="480" w:firstLineChars="200"/>
        <w:rPr>
          <w:rFonts w:hint="eastAsia" w:ascii="宋体" w:hAnsi="宋体" w:cs="宋体"/>
          <w:bCs/>
          <w:color w:val="auto"/>
          <w:sz w:val="24"/>
          <w:szCs w:val="24"/>
          <w:u w:val="single"/>
        </w:rPr>
      </w:pPr>
      <w:r>
        <w:rPr>
          <w:rFonts w:hint="eastAsia" w:ascii="宋体" w:hAnsi="宋体" w:cs="宋体"/>
          <w:color w:val="auto"/>
          <w:sz w:val="24"/>
          <w:szCs w:val="24"/>
        </w:rPr>
        <w:t>提交投标文件截止时间、开标时间：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12</w:t>
      </w:r>
      <w:r>
        <w:rPr>
          <w:rFonts w:hint="eastAsia" w:ascii="宋体" w:hAnsi="宋体" w:cs="宋体"/>
          <w:color w:val="auto"/>
          <w:sz w:val="24"/>
          <w:szCs w:val="24"/>
          <w:lang w:eastAsia="zh-CN"/>
        </w:rPr>
        <w:t>日09点30分</w:t>
      </w:r>
      <w:r>
        <w:rPr>
          <w:rFonts w:hint="eastAsia" w:ascii="宋体" w:hAnsi="宋体" w:cs="宋体"/>
          <w:bCs/>
          <w:color w:val="auto"/>
          <w:sz w:val="24"/>
          <w:szCs w:val="24"/>
        </w:rPr>
        <w:t>（北京时间）</w:t>
      </w:r>
    </w:p>
    <w:p w14:paraId="547BA2EF">
      <w:pPr>
        <w:kinsoku w:val="0"/>
        <w:overflowPunct w:val="0"/>
        <w:autoSpaceDE w:val="0"/>
        <w:autoSpaceDN w:val="0"/>
        <w:spacing w:line="360" w:lineRule="auto"/>
        <w:ind w:left="479" w:leftChars="228"/>
        <w:rPr>
          <w:rFonts w:hint="eastAsia" w:ascii="宋体" w:hAnsi="宋体" w:cs="宋体"/>
          <w:color w:val="auto"/>
          <w:sz w:val="24"/>
          <w:szCs w:val="24"/>
          <w:lang w:eastAsia="zh-CN"/>
        </w:rPr>
      </w:pPr>
      <w:r>
        <w:rPr>
          <w:rFonts w:hint="eastAsia" w:ascii="宋体" w:hAnsi="宋体" w:cs="宋体"/>
          <w:color w:val="auto"/>
          <w:sz w:val="24"/>
          <w:szCs w:val="24"/>
        </w:rPr>
        <w:t>地点：</w:t>
      </w:r>
      <w:r>
        <w:rPr>
          <w:rFonts w:hint="eastAsia" w:ascii="宋体" w:hAnsi="宋体" w:cs="宋体"/>
          <w:color w:val="auto"/>
          <w:sz w:val="24"/>
          <w:szCs w:val="24"/>
          <w:lang w:eastAsia="zh-CN"/>
        </w:rPr>
        <w:t>国义招标股份有限公司开标室（吉林省长春市朝阳区富强街399号)</w:t>
      </w:r>
    </w:p>
    <w:p w14:paraId="20480FE1">
      <w:pPr>
        <w:kinsoku w:val="0"/>
        <w:overflowPunct w:val="0"/>
        <w:autoSpaceDE w:val="0"/>
        <w:autoSpaceDN w:val="0"/>
        <w:spacing w:line="360" w:lineRule="auto"/>
        <w:ind w:left="479" w:leftChars="228"/>
        <w:rPr>
          <w:rFonts w:hint="eastAsia" w:ascii="宋体" w:hAnsi="宋体" w:cs="宋体"/>
          <w:color w:val="auto"/>
          <w:sz w:val="24"/>
          <w:szCs w:val="24"/>
        </w:rPr>
      </w:pPr>
      <w:r>
        <w:rPr>
          <w:rFonts w:hint="eastAsia" w:ascii="宋体" w:hAnsi="宋体" w:cs="宋体"/>
          <w:color w:val="auto"/>
          <w:sz w:val="24"/>
          <w:szCs w:val="24"/>
        </w:rPr>
        <w:t>逾期送达的或者未送达指定地点的投标文件，采购人不予受理。</w:t>
      </w:r>
    </w:p>
    <w:p w14:paraId="0795F61F">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33" w:name="_Toc35393802"/>
      <w:bookmarkStart w:id="34" w:name="_Toc20361"/>
      <w:bookmarkStart w:id="35" w:name="_Toc2209"/>
      <w:bookmarkStart w:id="36" w:name="_Toc28359016"/>
      <w:bookmarkStart w:id="37" w:name="_Toc27223"/>
      <w:bookmarkStart w:id="38" w:name="_Toc27399"/>
      <w:bookmarkStart w:id="39" w:name="_Toc35393633"/>
      <w:bookmarkStart w:id="40" w:name="_Toc28359093"/>
      <w:r>
        <w:rPr>
          <w:rFonts w:hint="eastAsia" w:ascii="宋体" w:hAnsi="宋体" w:cs="宋体"/>
          <w:b w:val="0"/>
          <w:color w:val="auto"/>
          <w:sz w:val="24"/>
          <w:szCs w:val="24"/>
        </w:rPr>
        <w:t>五、</w:t>
      </w:r>
      <w:bookmarkEnd w:id="33"/>
      <w:bookmarkEnd w:id="34"/>
      <w:bookmarkEnd w:id="35"/>
      <w:bookmarkEnd w:id="36"/>
      <w:bookmarkEnd w:id="37"/>
      <w:bookmarkEnd w:id="38"/>
      <w:bookmarkEnd w:id="39"/>
      <w:bookmarkEnd w:id="40"/>
      <w:r>
        <w:rPr>
          <w:rFonts w:hint="eastAsia" w:ascii="宋体" w:hAnsi="宋体" w:cs="宋体"/>
          <w:b w:val="0"/>
          <w:color w:val="auto"/>
          <w:sz w:val="24"/>
          <w:szCs w:val="24"/>
        </w:rPr>
        <w:t>公告期限</w:t>
      </w:r>
    </w:p>
    <w:p w14:paraId="1F0FAC66">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自本公告发布之日起5个工作日。</w:t>
      </w:r>
    </w:p>
    <w:p w14:paraId="3755942E">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1" w:name="_Toc35393804"/>
      <w:bookmarkStart w:id="42" w:name="_Toc32111"/>
      <w:bookmarkStart w:id="43" w:name="_Toc9017"/>
      <w:bookmarkStart w:id="44" w:name="_Toc20675"/>
      <w:bookmarkStart w:id="45" w:name="_Toc10785"/>
      <w:bookmarkStart w:id="46" w:name="_Toc35393635"/>
      <w:r>
        <w:rPr>
          <w:rFonts w:hint="eastAsia" w:ascii="宋体" w:hAnsi="宋体" w:cs="宋体"/>
          <w:b w:val="0"/>
          <w:color w:val="auto"/>
          <w:sz w:val="24"/>
          <w:szCs w:val="24"/>
        </w:rPr>
        <w:t>六、其他补充事宜</w:t>
      </w:r>
      <w:bookmarkEnd w:id="41"/>
      <w:bookmarkEnd w:id="42"/>
      <w:bookmarkEnd w:id="43"/>
      <w:bookmarkEnd w:id="44"/>
      <w:bookmarkEnd w:id="45"/>
      <w:bookmarkEnd w:id="46"/>
    </w:p>
    <w:p w14:paraId="69227B5B">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1.发布公告媒介：本次招标公告在</w:t>
      </w:r>
      <w:r>
        <w:rPr>
          <w:rFonts w:hint="eastAsia" w:ascii="宋体" w:hAnsi="宋体" w:cs="宋体"/>
          <w:color w:val="auto"/>
          <w:sz w:val="24"/>
          <w:szCs w:val="24"/>
          <w:lang w:val="zh-CN"/>
        </w:rPr>
        <w:t>《中国政府采购网》</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中国招标投标公共服务平台</w:t>
      </w:r>
      <w:r>
        <w:rPr>
          <w:rFonts w:hint="eastAsia" w:ascii="宋体" w:hAnsi="宋体" w:eastAsia="宋体" w:cs="宋体"/>
          <w:color w:val="auto"/>
          <w:sz w:val="24"/>
          <w:szCs w:val="24"/>
          <w:lang w:val="zh-CN"/>
        </w:rPr>
        <w:t>》</w:t>
      </w:r>
      <w:r>
        <w:rPr>
          <w:rFonts w:hint="eastAsia" w:ascii="宋体" w:hAnsi="宋体" w:cs="宋体"/>
          <w:color w:val="auto"/>
          <w:sz w:val="24"/>
          <w:szCs w:val="24"/>
        </w:rPr>
        <w:t>上发布。</w:t>
      </w:r>
    </w:p>
    <w:p w14:paraId="6AE3394F">
      <w:pPr>
        <w:pStyle w:val="3"/>
        <w:keepNext w:val="0"/>
        <w:keepLines w:val="0"/>
        <w:kinsoku w:val="0"/>
        <w:overflowPunct w:val="0"/>
        <w:autoSpaceDE w:val="0"/>
        <w:autoSpaceDN w:val="0"/>
        <w:spacing w:before="0" w:after="0" w:line="360" w:lineRule="auto"/>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2.本项目落实政府采购政策：关于印发《政府采购促进中小企业发展管理办法》的通知（财库〔2020〕46 号）；《关于进一步加大政府采购支持中小企业力度的通知》（财库〔2022〕19号）；《关于政府采购支持监狱企业发展有关问题的通知》(财库[2014]68号)；《三部门联合发布关于促进残疾人就业政府采购政策的通知》(财库[2017]141号)；《关于调整优化节能产品、环境标志产品政府采购执行机制的通知》(财库[2019]9号)。</w:t>
      </w:r>
    </w:p>
    <w:p w14:paraId="1E46E5D8">
      <w:pPr>
        <w:spacing w:line="360" w:lineRule="auto"/>
        <w:ind w:firstLine="240" w:firstLineChars="100"/>
        <w:rPr>
          <w:rFonts w:hint="default" w:eastAsia="宋体"/>
          <w:lang w:val="en-US" w:eastAsia="zh-CN"/>
        </w:rPr>
      </w:pPr>
      <w:r>
        <w:rPr>
          <w:rFonts w:hint="eastAsia" w:ascii="宋体" w:hAnsi="宋体" w:cs="宋体"/>
          <w:b w:val="0"/>
          <w:color w:val="auto"/>
          <w:sz w:val="24"/>
          <w:szCs w:val="24"/>
          <w:lang w:val="en-US" w:eastAsia="zh-CN"/>
        </w:rPr>
        <w:t>3.</w:t>
      </w:r>
      <w:r>
        <w:rPr>
          <w:rFonts w:hint="eastAsia" w:ascii="宋体" w:hAnsi="宋体" w:cs="宋体"/>
          <w:color w:val="auto"/>
          <w:sz w:val="24"/>
          <w:szCs w:val="24"/>
          <w:lang w:val="en-US" w:eastAsia="zh-CN"/>
        </w:rPr>
        <w:t>本项目采购标的对应的《中小企业划型标准规定》所属行业为：其他未列明行业</w:t>
      </w:r>
      <w:r>
        <w:rPr>
          <w:rFonts w:hint="eastAsia" w:ascii="宋体" w:hAnsi="宋体" w:cs="宋体"/>
          <w:color w:val="auto"/>
          <w:sz w:val="24"/>
          <w:szCs w:val="24"/>
          <w:lang w:eastAsia="zh-CN"/>
        </w:rPr>
        <w:t>；</w:t>
      </w:r>
    </w:p>
    <w:p w14:paraId="2A1A7114">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7" w:name="_Toc28359095"/>
      <w:bookmarkStart w:id="48" w:name="_Toc25915"/>
      <w:bookmarkStart w:id="49" w:name="_Toc26668"/>
      <w:bookmarkStart w:id="50" w:name="_Toc25246"/>
      <w:bookmarkStart w:id="51" w:name="_Toc28359018"/>
      <w:bookmarkStart w:id="52" w:name="_Toc35393636"/>
      <w:bookmarkStart w:id="53" w:name="_Toc28612"/>
      <w:bookmarkStart w:id="54" w:name="_Toc35393805"/>
      <w:r>
        <w:rPr>
          <w:rFonts w:hint="eastAsia" w:ascii="宋体" w:hAnsi="宋体" w:cs="宋体"/>
          <w:b w:val="0"/>
          <w:color w:val="auto"/>
          <w:sz w:val="24"/>
          <w:szCs w:val="24"/>
        </w:rPr>
        <w:t>七、凡对本次采购提出询问，请按以下方式联系。</w:t>
      </w:r>
      <w:bookmarkEnd w:id="47"/>
      <w:bookmarkEnd w:id="48"/>
      <w:bookmarkEnd w:id="49"/>
      <w:bookmarkEnd w:id="50"/>
      <w:bookmarkEnd w:id="51"/>
      <w:bookmarkEnd w:id="52"/>
      <w:bookmarkEnd w:id="53"/>
      <w:bookmarkEnd w:id="54"/>
    </w:p>
    <w:bookmarkEnd w:id="0"/>
    <w:p w14:paraId="306DAD69">
      <w:pPr>
        <w:keepNext w:val="0"/>
        <w:keepLines w:val="0"/>
        <w:pageBreakBefore w:val="0"/>
        <w:widowControl w:val="0"/>
        <w:kinsoku/>
        <w:wordWrap/>
        <w:overflowPunct/>
        <w:topLinePunct w:val="0"/>
        <w:autoSpaceDE/>
        <w:autoSpaceDN/>
        <w:bidi w:val="0"/>
        <w:adjustRightInd/>
        <w:snapToGrid/>
        <w:spacing w:line="360" w:lineRule="auto"/>
        <w:ind w:left="0" w:firstLine="564" w:firstLineChars="235"/>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1.采购人信息</w:t>
      </w:r>
    </w:p>
    <w:p w14:paraId="30AFA243">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名 称：吉林大学中日联谊医院</w:t>
      </w:r>
    </w:p>
    <w:p w14:paraId="41997C79">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地 址：长春市仙台大街126号 </w:t>
      </w:r>
    </w:p>
    <w:p w14:paraId="6FC1D3A4">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联系人： 初女士  </w:t>
      </w:r>
    </w:p>
    <w:p w14:paraId="6EDCC33A">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联系方式：</w:t>
      </w:r>
      <w:bookmarkStart w:id="55" w:name="_Toc28359086"/>
      <w:bookmarkStart w:id="56" w:name="_Toc28359009"/>
      <w:r>
        <w:rPr>
          <w:rFonts w:hint="eastAsia" w:ascii="宋体" w:hAnsi="宋体" w:eastAsia="宋体" w:cs="宋体"/>
          <w:b w:val="0"/>
          <w:color w:val="auto"/>
          <w:sz w:val="24"/>
          <w:szCs w:val="24"/>
          <w:lang w:val="en-US" w:eastAsia="zh-CN" w:bidi="ar-SA"/>
        </w:rPr>
        <w:t>0431-84995636\84995171</w:t>
      </w:r>
    </w:p>
    <w:p w14:paraId="609920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2.采购代理机构信息</w:t>
      </w:r>
      <w:bookmarkEnd w:id="55"/>
      <w:bookmarkEnd w:id="56"/>
    </w:p>
    <w:p w14:paraId="1BF09B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名  称：国义招标股份有限公司</w:t>
      </w:r>
    </w:p>
    <w:p w14:paraId="7EB846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地　址：吉林省长春市朝阳区富强街399号</w:t>
      </w:r>
    </w:p>
    <w:p w14:paraId="2875F528">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57" w:name="_Toc48"/>
      <w:bookmarkStart w:id="58" w:name="_Toc7220"/>
      <w:bookmarkStart w:id="59" w:name="_Toc644"/>
      <w:r>
        <w:rPr>
          <w:rFonts w:hint="eastAsia" w:ascii="宋体" w:hAnsi="宋体" w:eastAsia="宋体" w:cs="宋体"/>
          <w:b w:val="0"/>
          <w:color w:val="auto"/>
          <w:sz w:val="24"/>
          <w:szCs w:val="24"/>
          <w:lang w:val="en-US" w:eastAsia="zh-CN" w:bidi="ar-SA"/>
        </w:rPr>
        <w:t>联系人： 吴思远、麦东淘、林树彬</w:t>
      </w:r>
      <w:bookmarkEnd w:id="57"/>
      <w:bookmarkEnd w:id="58"/>
      <w:bookmarkEnd w:id="59"/>
    </w:p>
    <w:p w14:paraId="3B1D50A2">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0" w:name="_Toc25569"/>
      <w:bookmarkStart w:id="61" w:name="_Toc31835"/>
      <w:bookmarkStart w:id="62" w:name="_Toc16231"/>
      <w:r>
        <w:rPr>
          <w:rFonts w:hint="eastAsia" w:ascii="宋体" w:hAnsi="宋体" w:eastAsia="宋体" w:cs="宋体"/>
          <w:b w:val="0"/>
          <w:color w:val="auto"/>
          <w:sz w:val="24"/>
          <w:szCs w:val="24"/>
          <w:lang w:val="en-US" w:eastAsia="zh-CN" w:bidi="ar-SA"/>
        </w:rPr>
        <w:t>联系方式：0431-80531171</w:t>
      </w:r>
      <w:bookmarkEnd w:id="60"/>
      <w:bookmarkEnd w:id="61"/>
      <w:bookmarkEnd w:id="62"/>
    </w:p>
    <w:p w14:paraId="6370B7C8">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3" w:name="_Toc29943"/>
      <w:bookmarkStart w:id="64" w:name="_Toc6074"/>
      <w:bookmarkStart w:id="65" w:name="_Toc2026"/>
      <w:r>
        <w:rPr>
          <w:rFonts w:hint="eastAsia" w:ascii="宋体" w:hAnsi="宋体" w:eastAsia="宋体" w:cs="宋体"/>
          <w:b w:val="0"/>
          <w:color w:val="auto"/>
          <w:sz w:val="24"/>
          <w:szCs w:val="24"/>
          <w:lang w:val="en-US" w:eastAsia="zh-CN" w:bidi="ar-SA"/>
        </w:rPr>
        <w:t>3.项目联系方式</w:t>
      </w:r>
      <w:bookmarkEnd w:id="63"/>
      <w:bookmarkEnd w:id="64"/>
      <w:bookmarkEnd w:id="65"/>
    </w:p>
    <w:p w14:paraId="5EA85863">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6" w:name="_Toc20094"/>
      <w:bookmarkStart w:id="67" w:name="_Toc27468"/>
      <w:bookmarkStart w:id="68" w:name="_Toc9975"/>
      <w:r>
        <w:rPr>
          <w:rFonts w:hint="eastAsia" w:ascii="宋体" w:hAnsi="宋体" w:eastAsia="宋体" w:cs="宋体"/>
          <w:b w:val="0"/>
          <w:color w:val="auto"/>
          <w:sz w:val="24"/>
          <w:szCs w:val="24"/>
          <w:lang w:val="en-US" w:eastAsia="zh-CN" w:bidi="ar-SA"/>
        </w:rPr>
        <w:t>项目联系人：吴思远、麦东淘、林树彬</w:t>
      </w:r>
      <w:bookmarkEnd w:id="66"/>
      <w:bookmarkEnd w:id="67"/>
      <w:bookmarkEnd w:id="68"/>
    </w:p>
    <w:p w14:paraId="24619841">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9" w:name="_Toc21487"/>
      <w:bookmarkStart w:id="70" w:name="_Toc6770"/>
      <w:bookmarkStart w:id="71" w:name="_Toc6930"/>
      <w:r>
        <w:rPr>
          <w:rFonts w:hint="eastAsia" w:ascii="宋体" w:hAnsi="宋体" w:eastAsia="宋体" w:cs="宋体"/>
          <w:b w:val="0"/>
          <w:color w:val="auto"/>
          <w:sz w:val="24"/>
          <w:szCs w:val="24"/>
          <w:lang w:val="en-US" w:eastAsia="zh-CN" w:bidi="ar-SA"/>
        </w:rPr>
        <w:t>电      话：0431-80531171</w:t>
      </w:r>
      <w:bookmarkEnd w:id="69"/>
      <w:bookmarkEnd w:id="70"/>
      <w:bookmarkEnd w:id="71"/>
    </w:p>
    <w:p w14:paraId="373670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103D2"/>
    <w:rsid w:val="3B71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rPr>
  </w:style>
  <w:style w:type="paragraph" w:styleId="3">
    <w:name w:val="heading 2"/>
    <w:basedOn w:val="1"/>
    <w:next w:val="1"/>
    <w:qFormat/>
    <w:uiPriority w:val="0"/>
    <w:pPr>
      <w:keepNext/>
      <w:keepLines/>
      <w:spacing w:before="260" w:after="260" w:line="413" w:lineRule="auto"/>
      <w:outlineLvl w:val="1"/>
    </w:pPr>
    <w:rPr>
      <w:rFonts w:ascii="Cambria" w:hAnsi="Cambria" w:cs="Cambria"/>
      <w:b/>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2026-01-14T02:38:00Z</dcterms:created>
  <dc:creator>Administrator</dc:creator>
  <cp:lastModifiedBy>Administrator</cp:lastModifiedBy>
  <dcterms:modified xsi:type="dcterms:W3CDTF">2026-01-14T02:38:39Z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D1890D21F3EF4C2DB4CB7085CFEAB89D_11</vt:lpwstr>
  </property>
  <property fmtid="{D5CDD505-2E9C-101B-9397-08002B2CF9AE}" pid="4" name="KSOTemplateDocerSaveRecord">
    <vt:lpwstr>eyJoZGlkIjoiZWJiZjY0MzdmZTU3NjBmY2JlMzEyMDliY2Q3NTI3ZGIiLCJ1c2VySWQiOiIzMjg0NzIzMDcifQ==</vt:lpwstr>
  </property>
</Properties>
</file>