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B628">
      <w:pPr>
        <w:spacing w:line="360" w:lineRule="auto"/>
        <w:jc w:val="center"/>
        <w:rPr>
          <w:rFonts w:ascii="宋体" w:hAnsi="宋体"/>
          <w:sz w:val="24"/>
          <w:szCs w:val="24"/>
        </w:rPr>
      </w:pPr>
      <w:r>
        <w:rPr>
          <w:rFonts w:hint="eastAsia" w:ascii="宋体" w:hAnsi="宋体"/>
          <w:sz w:val="24"/>
          <w:szCs w:val="24"/>
        </w:rPr>
        <w:t>实质性响应一览表</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14:paraId="5D7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64639667">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3807" w:type="dxa"/>
            <w:tcBorders>
              <w:top w:val="single" w:color="auto" w:sz="4" w:space="0"/>
              <w:left w:val="single" w:color="auto" w:sz="4" w:space="0"/>
              <w:bottom w:val="single" w:color="auto" w:sz="4" w:space="0"/>
              <w:right w:val="single" w:color="auto" w:sz="4" w:space="0"/>
            </w:tcBorders>
          </w:tcPr>
          <w:p w14:paraId="6ED2C696">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实质性响应条款</w:t>
            </w:r>
          </w:p>
        </w:tc>
        <w:tc>
          <w:tcPr>
            <w:tcW w:w="2880" w:type="dxa"/>
            <w:tcBorders>
              <w:top w:val="single" w:color="auto" w:sz="4" w:space="0"/>
              <w:left w:val="single" w:color="auto" w:sz="4" w:space="0"/>
              <w:bottom w:val="single" w:color="auto" w:sz="4" w:space="0"/>
              <w:right w:val="single" w:color="auto" w:sz="4" w:space="0"/>
            </w:tcBorders>
          </w:tcPr>
          <w:p w14:paraId="6832B7C9">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投标人响应情况</w:t>
            </w:r>
          </w:p>
        </w:tc>
        <w:tc>
          <w:tcPr>
            <w:tcW w:w="1807" w:type="dxa"/>
            <w:tcBorders>
              <w:top w:val="single" w:color="auto" w:sz="4" w:space="0"/>
              <w:left w:val="single" w:color="auto" w:sz="4" w:space="0"/>
              <w:bottom w:val="single" w:color="auto" w:sz="4" w:space="0"/>
              <w:right w:val="single" w:color="auto" w:sz="4" w:space="0"/>
            </w:tcBorders>
          </w:tcPr>
          <w:p w14:paraId="13DCB4BB">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差异</w:t>
            </w:r>
          </w:p>
        </w:tc>
      </w:tr>
      <w:tr w14:paraId="683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07B62FBF">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3807" w:type="dxa"/>
            <w:tcBorders>
              <w:top w:val="single" w:color="auto" w:sz="4" w:space="0"/>
              <w:left w:val="single" w:color="auto" w:sz="4" w:space="0"/>
              <w:bottom w:val="single" w:color="auto" w:sz="4" w:space="0"/>
              <w:right w:val="single" w:color="auto" w:sz="4" w:space="0"/>
            </w:tcBorders>
          </w:tcPr>
          <w:p w14:paraId="74F9CFA6">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color w:val="auto"/>
                <w:highlight w:val="none"/>
                <w:lang w:bidi="ar"/>
              </w:rPr>
              <w:t>★</w:t>
            </w:r>
            <w:r>
              <w:rPr>
                <w:rFonts w:hint="eastAsia" w:hAnsi="Calibri"/>
                <w:color w:val="auto"/>
                <w:kern w:val="2"/>
                <w:highlight w:val="none"/>
                <w:lang w:bidi="ar"/>
              </w:rPr>
              <w:t>投标总价最高限价：4,136,852.00元。其中，1）化学实验室及功能室设备仪器更新投标报价最高限价：960,431.00元；2）生物实验室及功能室设备更新投标报价最高限价：2,206,327.00元；3）物理实验室及功能室设备购置投标报价最高限价：970,094.00元。</w:t>
            </w:r>
            <w:r>
              <w:rPr>
                <w:rFonts w:hint="eastAsia" w:hAnsi="Calibri"/>
                <w:color w:val="auto"/>
                <w:highlight w:val="none"/>
                <w:lang w:bidi="ar"/>
              </w:rPr>
              <w:t>投标报价凡超过上述最高限价的，将做无效投标处理。</w:t>
            </w:r>
          </w:p>
        </w:tc>
        <w:tc>
          <w:tcPr>
            <w:tcW w:w="2880" w:type="dxa"/>
            <w:tcBorders>
              <w:top w:val="single" w:color="auto" w:sz="4" w:space="0"/>
              <w:left w:val="single" w:color="auto" w:sz="4" w:space="0"/>
              <w:bottom w:val="single" w:color="auto" w:sz="4" w:space="0"/>
              <w:right w:val="single" w:color="auto" w:sz="4" w:space="0"/>
            </w:tcBorders>
          </w:tcPr>
          <w:p w14:paraId="2C8251FF">
            <w:pPr>
              <w:keepNext w:val="0"/>
              <w:keepLines w:val="0"/>
              <w:widowControl/>
              <w:suppressLineNumbers w:val="0"/>
              <w:spacing w:before="0" w:beforeAutospacing="0" w:after="0" w:afterAutospacing="0" w:line="360" w:lineRule="auto"/>
              <w:ind w:left="0" w:right="0"/>
              <w:rPr>
                <w:rFonts w:hint="default" w:ascii="宋体" w:hAnsi="宋体"/>
                <w:sz w:val="24"/>
                <w:szCs w:val="24"/>
              </w:rPr>
            </w:pPr>
            <w:bookmarkStart w:id="0" w:name="_GoBack"/>
            <w:bookmarkEnd w:id="0"/>
          </w:p>
        </w:tc>
        <w:tc>
          <w:tcPr>
            <w:tcW w:w="1807" w:type="dxa"/>
            <w:tcBorders>
              <w:top w:val="single" w:color="auto" w:sz="4" w:space="0"/>
              <w:left w:val="single" w:color="auto" w:sz="4" w:space="0"/>
              <w:bottom w:val="single" w:color="auto" w:sz="4" w:space="0"/>
              <w:right w:val="single" w:color="auto" w:sz="4" w:space="0"/>
            </w:tcBorders>
          </w:tcPr>
          <w:p w14:paraId="0401AA48">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26E6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56877B4A">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3807" w:type="dxa"/>
            <w:tcBorders>
              <w:top w:val="single" w:color="auto" w:sz="4" w:space="0"/>
              <w:left w:val="single" w:color="auto" w:sz="4" w:space="0"/>
              <w:bottom w:val="single" w:color="auto" w:sz="4" w:space="0"/>
              <w:right w:val="single" w:color="auto" w:sz="4" w:space="0"/>
            </w:tcBorders>
          </w:tcPr>
          <w:p w14:paraId="05B29204">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★本次采购产品为非进口产品</w:t>
            </w:r>
            <w:r>
              <w:rPr>
                <w:rFonts w:hint="eastAsia" w:hAnsi="Calibri" w:cs="Arial"/>
                <w:color w:val="auto"/>
                <w:kern w:val="2"/>
                <w:highlight w:val="none"/>
                <w:lang w:bidi="ar"/>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14:paraId="2C222C7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B09E92E">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6B94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B2A5AAC">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3807" w:type="dxa"/>
            <w:tcBorders>
              <w:top w:val="single" w:color="auto" w:sz="4" w:space="0"/>
              <w:left w:val="single" w:color="auto" w:sz="4" w:space="0"/>
              <w:bottom w:val="single" w:color="auto" w:sz="4" w:space="0"/>
              <w:right w:val="single" w:color="auto" w:sz="4" w:space="0"/>
            </w:tcBorders>
          </w:tcPr>
          <w:p w14:paraId="031B3920">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采购人拟采购的实验室化验水龙头属于《节能产品政府采购品目清单》范围中政府强制采购产品类别，投标人须在投标文件中提供：1.该产品属于《节能产品政府采购品目清单》范围中政府强制采购产品类别的相关内容页，并对相关内容作圈记；2.市场监管总局公布的参与实施政府采购节能产品认证机构名录截图；3.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2019 年6 月1 日）。</w:t>
            </w:r>
          </w:p>
        </w:tc>
        <w:tc>
          <w:tcPr>
            <w:tcW w:w="2880" w:type="dxa"/>
            <w:tcBorders>
              <w:top w:val="single" w:color="auto" w:sz="4" w:space="0"/>
              <w:left w:val="single" w:color="auto" w:sz="4" w:space="0"/>
              <w:bottom w:val="single" w:color="auto" w:sz="4" w:space="0"/>
              <w:right w:val="single" w:color="auto" w:sz="4" w:space="0"/>
            </w:tcBorders>
          </w:tcPr>
          <w:p w14:paraId="48230C4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5A9C772">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CC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8" w:type="dxa"/>
            <w:tcBorders>
              <w:top w:val="single" w:color="auto" w:sz="4" w:space="0"/>
              <w:left w:val="single" w:color="auto" w:sz="4" w:space="0"/>
              <w:bottom w:val="single" w:color="auto" w:sz="4" w:space="0"/>
              <w:right w:val="single" w:color="auto" w:sz="4" w:space="0"/>
            </w:tcBorders>
          </w:tcPr>
          <w:p w14:paraId="491953E2">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3807" w:type="dxa"/>
            <w:tcBorders>
              <w:top w:val="single" w:color="auto" w:sz="4" w:space="0"/>
              <w:left w:val="single" w:color="auto" w:sz="4" w:space="0"/>
              <w:bottom w:val="single" w:color="auto" w:sz="4" w:space="0"/>
              <w:right w:val="single" w:color="auto" w:sz="4" w:space="0"/>
            </w:tcBorders>
          </w:tcPr>
          <w:p w14:paraId="07D3211D">
            <w:pPr>
              <w:keepNext w:val="0"/>
              <w:keepLines w:val="0"/>
              <w:widowControl/>
              <w:suppressLineNumbers w:val="0"/>
              <w:spacing w:before="0" w:beforeAutospacing="0" w:after="0" w:afterAutospacing="0" w:line="360" w:lineRule="auto"/>
              <w:ind w:left="0" w:right="0"/>
              <w:rPr>
                <w:rFonts w:hint="eastAsia" w:ascii="宋体" w:hAnsi="宋体"/>
                <w:sz w:val="24"/>
                <w:szCs w:val="24"/>
                <w:lang w:val="en-US" w:eastAsia="zh-CN"/>
              </w:rPr>
            </w:pPr>
            <w:r>
              <w:rPr>
                <w:rFonts w:hint="eastAsia" w:hAnsi="Calibri"/>
                <w:color w:val="auto"/>
                <w:kern w:val="2"/>
                <w:highlight w:val="none"/>
                <w:lang w:bidi="ar"/>
              </w:rPr>
              <w:t>★供应商在货物生产、送货前，应与采购人再次核对确认全部货物的颜色、尺寸、材质、款式、数量等要素，双方确认签字后，成交供应商才能进行生产或送货。若供应商在货物生产或送货前，未与采购人再次确认全部货物的相关要素而提前生产或送货的，采购人有权拒绝收货、验收，由此造成的一切损失由供应商自行承担。提供加盖供应商公章的承诺函。</w:t>
            </w:r>
          </w:p>
        </w:tc>
        <w:tc>
          <w:tcPr>
            <w:tcW w:w="2880" w:type="dxa"/>
            <w:tcBorders>
              <w:top w:val="single" w:color="auto" w:sz="4" w:space="0"/>
              <w:left w:val="single" w:color="auto" w:sz="4" w:space="0"/>
              <w:bottom w:val="single" w:color="auto" w:sz="4" w:space="0"/>
              <w:right w:val="single" w:color="auto" w:sz="4" w:space="0"/>
            </w:tcBorders>
          </w:tcPr>
          <w:p w14:paraId="7BCB65B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EDF175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20BA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65C307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807" w:type="dxa"/>
            <w:tcBorders>
              <w:top w:val="single" w:color="auto" w:sz="4" w:space="0"/>
              <w:left w:val="single" w:color="auto" w:sz="4" w:space="0"/>
              <w:bottom w:val="single" w:color="auto" w:sz="4" w:space="0"/>
              <w:right w:val="single" w:color="auto" w:sz="4" w:space="0"/>
            </w:tcBorders>
          </w:tcPr>
          <w:p w14:paraId="59A4E375">
            <w:pPr>
              <w:keepNext w:val="0"/>
              <w:keepLines w:val="0"/>
              <w:widowControl/>
              <w:suppressLineNumbers w:val="0"/>
              <w:spacing w:before="0" w:beforeAutospacing="0" w:after="0" w:afterAutospacing="0" w:line="360" w:lineRule="auto"/>
              <w:ind w:left="0" w:right="0"/>
              <w:rPr>
                <w:rFonts w:hint="default" w:ascii="宋体" w:hAnsi="宋体"/>
                <w:sz w:val="24"/>
                <w:szCs w:val="24"/>
                <w:lang w:val="en-US" w:eastAsia="zh-CN"/>
              </w:rPr>
            </w:pPr>
            <w:del w:id="0" w:author="Law" w:date="2025-08-18T21:09:18Z">
              <w:r>
                <w:rPr>
                  <w:rFonts w:hint="eastAsia" w:hAnsi="Calibri"/>
                  <w:color w:val="auto"/>
                  <w:kern w:val="2"/>
                  <w:highlight w:val="none"/>
                  <w:lang w:bidi="ar"/>
                </w:rPr>
                <w:delText>★如采购人须对中标方案进行优化的，供应商须无条件按采购人的要求提供深化设计方案，经采购人确认后方可实施。由此产生的一切费用包含在投标总价内，供应商不得因方案调整和修改而向采购人追加或增加任何费用。提供加盖供应商公章的承诺函。</w:delText>
              </w:r>
            </w:del>
          </w:p>
        </w:tc>
        <w:tc>
          <w:tcPr>
            <w:tcW w:w="2880" w:type="dxa"/>
            <w:tcBorders>
              <w:top w:val="single" w:color="auto" w:sz="4" w:space="0"/>
              <w:left w:val="single" w:color="auto" w:sz="4" w:space="0"/>
              <w:bottom w:val="single" w:color="auto" w:sz="4" w:space="0"/>
              <w:right w:val="single" w:color="auto" w:sz="4" w:space="0"/>
            </w:tcBorders>
          </w:tcPr>
          <w:p w14:paraId="5595BC4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30AB50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812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663F1C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3807" w:type="dxa"/>
            <w:tcBorders>
              <w:top w:val="single" w:color="auto" w:sz="4" w:space="0"/>
              <w:left w:val="single" w:color="auto" w:sz="4" w:space="0"/>
              <w:bottom w:val="single" w:color="auto" w:sz="4" w:space="0"/>
              <w:right w:val="single" w:color="auto" w:sz="4" w:space="0"/>
            </w:tcBorders>
          </w:tcPr>
          <w:p w14:paraId="28C77C65">
            <w:pPr>
              <w:keepNext w:val="0"/>
              <w:keepLines w:val="0"/>
              <w:widowControl/>
              <w:suppressLineNumbers w:val="0"/>
              <w:spacing w:before="0" w:beforeAutospacing="0" w:after="0" w:afterAutospacing="0" w:line="360" w:lineRule="auto"/>
              <w:ind w:left="0" w:right="0"/>
              <w:rPr>
                <w:rFonts w:hint="eastAsia"/>
                <w:color w:val="auto"/>
                <w:sz w:val="24"/>
                <w:szCs w:val="24"/>
                <w:lang w:val="en-US" w:eastAsia="zh-CN"/>
              </w:rPr>
            </w:pPr>
            <w:r>
              <w:rPr>
                <w:rFonts w:hint="default" w:ascii="Times New Roman" w:hAnsi="Times New Roman" w:eastAsia="仿宋" w:cs="Times New Roman"/>
                <w:b w:val="0"/>
                <w:bCs w:val="0"/>
                <w:color w:val="auto"/>
                <w:kern w:val="2"/>
                <w:sz w:val="20"/>
                <w:szCs w:val="20"/>
                <w:lang w:val="en-US" w:eastAsia="zh-CN" w:bidi="ar-SA"/>
              </w:rPr>
              <w:t>1.2.</w:t>
            </w:r>
            <w:r>
              <w:rPr>
                <w:rFonts w:hint="eastAsia" w:hAnsi="宋体" w:cs="宋体"/>
                <w:color w:val="auto"/>
                <w:kern w:val="2"/>
                <w:sz w:val="20"/>
                <w:szCs w:val="20"/>
                <w:highlight w:val="none"/>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748EFD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BE639A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A6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D9CE071">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3807" w:type="dxa"/>
            <w:tcBorders>
              <w:top w:val="single" w:color="auto" w:sz="4" w:space="0"/>
              <w:left w:val="single" w:color="auto" w:sz="4" w:space="0"/>
              <w:bottom w:val="single" w:color="auto" w:sz="4" w:space="0"/>
              <w:right w:val="single" w:color="auto" w:sz="4" w:space="0"/>
            </w:tcBorders>
          </w:tcPr>
          <w:p w14:paraId="11F8D00C">
            <w:pPr>
              <w:keepNext w:val="0"/>
              <w:keepLines w:val="0"/>
              <w:widowControl/>
              <w:suppressLineNumbers w:val="0"/>
              <w:spacing w:before="0" w:beforeAutospacing="0" w:after="0" w:afterAutospacing="0" w:line="360" w:lineRule="auto"/>
              <w:ind w:left="0" w:right="0"/>
              <w:rPr>
                <w:rFonts w:hint="default" w:ascii="Calibri" w:hAnsi="Calibri"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1.3.</w:t>
            </w:r>
            <w:r>
              <w:rPr>
                <w:rFonts w:hint="eastAsia" w:hAnsi="宋体" w:cs="宋体"/>
                <w:color w:val="auto"/>
                <w:kern w:val="2"/>
                <w:sz w:val="20"/>
                <w:szCs w:val="20"/>
                <w:highlight w:val="none"/>
              </w:rPr>
              <w:t>投标人如获中标资格，须承诺拟交付给采购人使用的产品的剩余使用期限不得少于产品原有使用期限的</w:t>
            </w:r>
            <w:r>
              <w:rPr>
                <w:rFonts w:hint="eastAsia" w:hAnsi="宋体" w:cs="宋体"/>
                <w:color w:val="auto"/>
                <w:kern w:val="2"/>
                <w:sz w:val="20"/>
                <w:szCs w:val="20"/>
                <w:highlight w:val="none"/>
                <w:u w:val="single"/>
              </w:rPr>
              <w:t xml:space="preserve"> 90 </w:t>
            </w:r>
            <w:r>
              <w:rPr>
                <w:rFonts w:hint="eastAsia" w:hAnsi="宋体" w:cs="宋体"/>
                <w:color w:val="auto"/>
                <w:kern w:val="2"/>
                <w:sz w:val="20"/>
                <w:szCs w:val="20"/>
                <w:highlight w:val="none"/>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CFEBDA8">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70B1C9B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6F5C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A9B3616">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3807" w:type="dxa"/>
            <w:tcBorders>
              <w:top w:val="single" w:color="auto" w:sz="4" w:space="0"/>
              <w:left w:val="single" w:color="auto" w:sz="4" w:space="0"/>
              <w:bottom w:val="single" w:color="auto" w:sz="4" w:space="0"/>
              <w:right w:val="single" w:color="auto" w:sz="4" w:space="0"/>
            </w:tcBorders>
          </w:tcPr>
          <w:p w14:paraId="684BFB48">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1.4.</w:t>
            </w:r>
            <w:r>
              <w:rPr>
                <w:rFonts w:hint="eastAsia" w:hAnsi="宋体" w:cs="宋体"/>
                <w:color w:val="auto"/>
                <w:kern w:val="2"/>
                <w:sz w:val="20"/>
                <w:szCs w:val="20"/>
                <w:highlight w:val="none"/>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F4292A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049DB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42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5045B57">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3807" w:type="dxa"/>
            <w:tcBorders>
              <w:top w:val="single" w:color="auto" w:sz="4" w:space="0"/>
              <w:left w:val="single" w:color="auto" w:sz="4" w:space="0"/>
              <w:bottom w:val="single" w:color="auto" w:sz="4" w:space="0"/>
              <w:right w:val="single" w:color="auto" w:sz="4" w:space="0"/>
            </w:tcBorders>
          </w:tcPr>
          <w:p w14:paraId="54263AAF">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1.5.</w:t>
            </w:r>
            <w:r>
              <w:rPr>
                <w:rFonts w:hint="eastAsia" w:hAnsi="宋体" w:cs="宋体"/>
                <w:color w:val="auto"/>
                <w:kern w:val="2"/>
                <w:sz w:val="20"/>
                <w:szCs w:val="20"/>
                <w:highlight w:val="none"/>
              </w:rPr>
              <w:t>投标人如获中标资格，未经采购人同意，不得将本项目以任何形式分包或转包给第三方，如有违反，采购人有权单方面终止合同，并追究违约责任。提供加盖投标人公章的承诺函。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208B3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D7112C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B4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1DABD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3807" w:type="dxa"/>
            <w:tcBorders>
              <w:top w:val="single" w:color="auto" w:sz="4" w:space="0"/>
              <w:left w:val="single" w:color="auto" w:sz="4" w:space="0"/>
              <w:bottom w:val="single" w:color="auto" w:sz="4" w:space="0"/>
              <w:right w:val="single" w:color="auto" w:sz="4" w:space="0"/>
            </w:tcBorders>
          </w:tcPr>
          <w:p w14:paraId="5941AB4C">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宋体" w:cs="宋体"/>
                <w:color w:val="auto"/>
                <w:sz w:val="20"/>
                <w:szCs w:val="20"/>
                <w:lang w:val="en-US" w:eastAsia="zh-CN" w:bidi="ar"/>
              </w:rPr>
              <w:t>2.1.2.1</w:t>
            </w:r>
            <w:r>
              <w:rPr>
                <w:rFonts w:hint="eastAsia" w:hAnsi="宋体" w:cs="宋体"/>
                <w:color w:val="auto"/>
                <w:kern w:val="2"/>
                <w:sz w:val="20"/>
                <w:szCs w:val="20"/>
                <w:highlight w:val="none"/>
              </w:rPr>
              <w:t>投标人须承诺，如获中标资格，</w:t>
            </w:r>
            <w:r>
              <w:rPr>
                <w:rFonts w:hint="eastAsia" w:hAnsi="宋体" w:cs="宋体"/>
                <w:color w:val="auto"/>
                <w:kern w:val="2"/>
                <w:sz w:val="20"/>
                <w:szCs w:val="20"/>
                <w:highlight w:val="none"/>
                <w:lang w:eastAsia="zh-Hans"/>
              </w:rPr>
              <w:t>当采购需求要求的</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尺寸与项目实施现场实际尺寸有偏差的</w:t>
            </w:r>
            <w:r>
              <w:rPr>
                <w:rFonts w:hint="eastAsia"/>
                <w:color w:val="auto"/>
                <w:sz w:val="20"/>
                <w:szCs w:val="20"/>
                <w:highlight w:val="none"/>
              </w:rPr>
              <w:t>（±10%）</w:t>
            </w:r>
            <w:r>
              <w:rPr>
                <w:rFonts w:hint="eastAsia" w:hAnsi="宋体" w:cs="宋体"/>
                <w:color w:val="auto"/>
                <w:kern w:val="2"/>
                <w:sz w:val="20"/>
                <w:szCs w:val="20"/>
                <w:highlight w:val="none"/>
                <w:lang w:eastAsia="zh-Hans"/>
              </w:rPr>
              <w:t>，</w:t>
            </w:r>
            <w:r>
              <w:rPr>
                <w:rFonts w:hint="eastAsia" w:hAnsi="宋体" w:cs="宋体"/>
                <w:color w:val="auto"/>
                <w:kern w:val="2"/>
                <w:sz w:val="20"/>
                <w:szCs w:val="20"/>
                <w:highlight w:val="none"/>
              </w:rPr>
              <w:t>将</w:t>
            </w:r>
            <w:r>
              <w:rPr>
                <w:rFonts w:hint="eastAsia" w:hAnsi="宋体" w:cs="宋体"/>
                <w:color w:val="auto"/>
                <w:kern w:val="2"/>
                <w:sz w:val="20"/>
                <w:szCs w:val="20"/>
                <w:highlight w:val="none"/>
                <w:lang w:eastAsia="zh-Hans"/>
              </w:rPr>
              <w:t>配合采购人调整</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w:t>
            </w:r>
            <w:r>
              <w:rPr>
                <w:rFonts w:hint="eastAsia" w:hAnsi="宋体" w:cs="宋体"/>
                <w:color w:val="auto"/>
                <w:kern w:val="2"/>
                <w:sz w:val="20"/>
                <w:szCs w:val="20"/>
                <w:highlight w:val="none"/>
              </w:rPr>
              <w:t>由</w:t>
            </w:r>
            <w:r>
              <w:rPr>
                <w:rFonts w:hint="eastAsia" w:hAnsi="宋体" w:cs="宋体"/>
                <w:color w:val="auto"/>
                <w:kern w:val="2"/>
                <w:sz w:val="20"/>
                <w:szCs w:val="20"/>
                <w:highlight w:val="none"/>
                <w:lang w:eastAsia="zh-Hans"/>
              </w:rPr>
              <w:t>此</w:t>
            </w:r>
            <w:r>
              <w:rPr>
                <w:rFonts w:hint="eastAsia" w:hAnsi="宋体" w:cs="宋体"/>
                <w:color w:val="auto"/>
                <w:kern w:val="2"/>
                <w:sz w:val="20"/>
                <w:szCs w:val="20"/>
                <w:highlight w:val="none"/>
              </w:rPr>
              <w:t>产生的一切</w:t>
            </w:r>
            <w:r>
              <w:rPr>
                <w:rFonts w:hint="eastAsia" w:hAnsi="宋体" w:cs="宋体"/>
                <w:color w:val="auto"/>
                <w:kern w:val="2"/>
                <w:sz w:val="20"/>
                <w:szCs w:val="20"/>
                <w:highlight w:val="none"/>
                <w:lang w:eastAsia="zh-Hans"/>
              </w:rPr>
              <w:t>费用包含在</w:t>
            </w:r>
            <w:r>
              <w:rPr>
                <w:rFonts w:hint="eastAsia" w:hAnsi="宋体" w:cs="宋体"/>
                <w:color w:val="auto"/>
                <w:kern w:val="2"/>
                <w:sz w:val="20"/>
                <w:szCs w:val="20"/>
                <w:highlight w:val="none"/>
              </w:rPr>
              <w:t>投标总价内</w:t>
            </w:r>
            <w:r>
              <w:rPr>
                <w:rFonts w:hint="eastAsia" w:hAnsi="宋体" w:cs="宋体"/>
                <w:color w:val="auto"/>
                <w:kern w:val="2"/>
                <w:sz w:val="20"/>
                <w:szCs w:val="20"/>
                <w:highlight w:val="none"/>
                <w:lang w:eastAsia="zh-Hans"/>
              </w:rPr>
              <w:t>，不收取额外的费用</w:t>
            </w:r>
            <w:r>
              <w:rPr>
                <w:rFonts w:hint="eastAsia" w:hAnsi="宋体" w:cs="宋体"/>
                <w:color w:val="auto"/>
                <w:kern w:val="2"/>
                <w:sz w:val="20"/>
                <w:szCs w:val="20"/>
                <w:highlight w:val="none"/>
              </w:rPr>
              <w:t>。提供加盖投标人公章的承诺函。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796C43">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551EBE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364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FF54B35">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28F3987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2.1.4.3</w:t>
            </w:r>
            <w:r>
              <w:rPr>
                <w:rFonts w:hint="eastAsia" w:hAnsi="宋体" w:cs="宋体"/>
                <w:color w:val="auto"/>
                <w:kern w:val="2"/>
                <w:sz w:val="20"/>
                <w:szCs w:val="20"/>
                <w:highlight w:val="none"/>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56FE83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9CD08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14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4A9EE30">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1B94CA37">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2.1.4.4</w:t>
            </w:r>
            <w:r>
              <w:rPr>
                <w:rFonts w:hint="eastAsia" w:hAnsi="宋体" w:cs="宋体"/>
                <w:color w:val="auto"/>
                <w:kern w:val="2"/>
                <w:sz w:val="20"/>
                <w:szCs w:val="20"/>
                <w:highlight w:val="none"/>
              </w:rPr>
              <w:t>如因本项目实施造成项目现场损坏的，中标供应商须对项目现场进行原样修复；造成人身财产受到损害的，须承担全部赔偿责任。因此产生的一切费用由投标供应商自行承担。提供加盖投标人公章的承诺函。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5DD2DE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1782332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1DF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4C435DE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3807" w:type="dxa"/>
            <w:tcBorders>
              <w:top w:val="single" w:color="auto" w:sz="4" w:space="0"/>
              <w:left w:val="single" w:color="auto" w:sz="4" w:space="0"/>
              <w:bottom w:val="single" w:color="auto" w:sz="4" w:space="0"/>
              <w:right w:val="single" w:color="auto" w:sz="4" w:space="0"/>
            </w:tcBorders>
          </w:tcPr>
          <w:p w14:paraId="799C8F6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2.1.7.1</w:t>
            </w:r>
            <w:r>
              <w:rPr>
                <w:rFonts w:hint="eastAsia" w:hAnsi="宋体" w:cs="宋体"/>
                <w:color w:val="auto"/>
                <w:kern w:val="2"/>
                <w:sz w:val="20"/>
                <w:szCs w:val="20"/>
                <w:highlight w:val="none"/>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405F45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D760FD">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C2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F1D3233">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14</w:t>
            </w:r>
          </w:p>
        </w:tc>
        <w:tc>
          <w:tcPr>
            <w:tcW w:w="3807" w:type="dxa"/>
            <w:tcBorders>
              <w:top w:val="single" w:color="auto" w:sz="4" w:space="0"/>
              <w:left w:val="single" w:color="auto" w:sz="4" w:space="0"/>
              <w:bottom w:val="single" w:color="auto" w:sz="4" w:space="0"/>
              <w:right w:val="single" w:color="auto" w:sz="4" w:space="0"/>
            </w:tcBorders>
          </w:tcPr>
          <w:p w14:paraId="55B24112">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2.2.1.</w:t>
            </w:r>
            <w:ins w:id="1" w:author="Law" w:date="2025-08-18T21:32:46Z">
              <w:r>
                <w:rPr>
                  <w:rFonts w:hint="eastAsia" w:hAnsi="宋体" w:cs="宋体"/>
                  <w:kern w:val="2"/>
                  <w:sz w:val="20"/>
                  <w:szCs w:val="20"/>
                </w:rPr>
                <w:t>本采购需求中如有要求提供资质证件或检测报告等材料的，投标人应在投标文件中提供证件或检测报告等材料的扫描件，并确保检测机构资质符合项目要求，检测报告内容等材料</w:t>
              </w:r>
            </w:ins>
            <w:ins w:id="2" w:author="Law" w:date="2025-08-18T21:32:46Z">
              <w:r>
                <w:rPr>
                  <w:rFonts w:hint="eastAsia" w:hAnsi="宋体" w:cs="宋体"/>
                  <w:kern w:val="2"/>
                  <w:sz w:val="20"/>
                  <w:szCs w:val="20"/>
                  <w:lang w:val="en-US" w:eastAsia="zh-CN"/>
                </w:rPr>
                <w:t>真实</w:t>
              </w:r>
            </w:ins>
            <w:ins w:id="3" w:author="Law" w:date="2025-08-18T21:32:46Z">
              <w:r>
                <w:rPr>
                  <w:rFonts w:hint="eastAsia" w:hAnsi="宋体" w:cs="宋体"/>
                  <w:kern w:val="2"/>
                  <w:sz w:val="20"/>
                  <w:szCs w:val="20"/>
                </w:rPr>
                <w:t>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ins>
            <w:del w:id="4" w:author="Law" w:date="2025-08-18T21:32:46Z">
              <w:r>
                <w:rPr>
                  <w:rFonts w:hint="eastAsia" w:hAnsi="宋体" w:cs="宋体"/>
                  <w:color w:val="auto"/>
                  <w:kern w:val="2"/>
                  <w:sz w:val="20"/>
                  <w:szCs w:val="20"/>
                  <w:highlight w:val="none"/>
                </w:rPr>
                <w:delText>本采购需求中如有要求提供资质证件或检测报告等材料的，投标人应在投标文件中提供证件或检测报告等材料的扫描件，并确保检测机构资质符合项目要求，检测报告内容、检测委托合同、相关发票等材料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delText>
              </w:r>
            </w:del>
          </w:p>
        </w:tc>
        <w:tc>
          <w:tcPr>
            <w:tcW w:w="2880" w:type="dxa"/>
            <w:tcBorders>
              <w:top w:val="single" w:color="auto" w:sz="4" w:space="0"/>
              <w:left w:val="single" w:color="auto" w:sz="4" w:space="0"/>
              <w:bottom w:val="single" w:color="auto" w:sz="4" w:space="0"/>
              <w:right w:val="single" w:color="auto" w:sz="4" w:space="0"/>
            </w:tcBorders>
          </w:tcPr>
          <w:p w14:paraId="36633EE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1517A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6D1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F43174">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15</w:t>
            </w:r>
          </w:p>
        </w:tc>
        <w:tc>
          <w:tcPr>
            <w:tcW w:w="3807" w:type="dxa"/>
            <w:tcBorders>
              <w:top w:val="single" w:color="auto" w:sz="4" w:space="0"/>
              <w:left w:val="single" w:color="auto" w:sz="4" w:space="0"/>
              <w:bottom w:val="single" w:color="auto" w:sz="4" w:space="0"/>
              <w:right w:val="single" w:color="auto" w:sz="4" w:space="0"/>
            </w:tcBorders>
          </w:tcPr>
          <w:p w14:paraId="5ABC156F">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2.2.2.</w:t>
            </w:r>
            <w:ins w:id="5" w:author="Law" w:date="2025-08-18T21:33:14Z">
              <w:r>
                <w:rPr>
                  <w:rFonts w:hint="eastAsia" w:hAnsi="宋体" w:cs="宋体"/>
                  <w:kern w:val="2"/>
                  <w:sz w:val="20"/>
                  <w:szCs w:val="20"/>
                </w:rPr>
                <w:t>投标供应商须在中标后签订合同前，提供所投的数码体式（解剖）解剖镜、教师端数码生物显微镜、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ins>
            <w:del w:id="6" w:author="Law" w:date="2025-08-18T21:33:14Z">
              <w:r>
                <w:rPr>
                  <w:rFonts w:hint="eastAsia" w:hAnsi="宋体" w:cs="宋体"/>
                  <w:color w:val="auto"/>
                  <w:kern w:val="2"/>
                  <w:sz w:val="20"/>
                  <w:szCs w:val="20"/>
                  <w:highlight w:val="none"/>
                </w:rPr>
                <w:delText>投标供应商须在中标后签订合同前，提供所投的数码体式（解剖）解剖镜、教师端数码生物显微镜、教师图像分析软件、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delText>
              </w:r>
            </w:del>
          </w:p>
        </w:tc>
        <w:tc>
          <w:tcPr>
            <w:tcW w:w="2880" w:type="dxa"/>
            <w:tcBorders>
              <w:top w:val="single" w:color="auto" w:sz="4" w:space="0"/>
              <w:left w:val="single" w:color="auto" w:sz="4" w:space="0"/>
              <w:bottom w:val="single" w:color="auto" w:sz="4" w:space="0"/>
              <w:right w:val="single" w:color="auto" w:sz="4" w:space="0"/>
            </w:tcBorders>
          </w:tcPr>
          <w:p w14:paraId="02B4416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B132901">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3D3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908E981">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16</w:t>
            </w:r>
          </w:p>
        </w:tc>
        <w:tc>
          <w:tcPr>
            <w:tcW w:w="3807" w:type="dxa"/>
            <w:tcBorders>
              <w:top w:val="single" w:color="auto" w:sz="4" w:space="0"/>
              <w:left w:val="single" w:color="auto" w:sz="4" w:space="0"/>
              <w:bottom w:val="single" w:color="auto" w:sz="4" w:space="0"/>
              <w:right w:val="single" w:color="auto" w:sz="4" w:space="0"/>
            </w:tcBorders>
          </w:tcPr>
          <w:p w14:paraId="4D41ACCA">
            <w:pPr>
              <w:keepNext w:val="0"/>
              <w:keepLines w:val="0"/>
              <w:widowControl/>
              <w:numPr>
                <w:ilvl w:val="0"/>
                <w:numId w:val="0"/>
              </w:numPr>
              <w:suppressLineNumbers w:val="0"/>
              <w:spacing w:before="0" w:beforeAutospacing="0" w:after="0" w:afterAutospacing="0" w:line="240" w:lineRule="exact"/>
              <w:ind w:left="284" w:leftChars="0" w:right="0" w:rightChars="0" w:hanging="284" w:firstLineChars="0"/>
              <w:jc w:val="both"/>
              <w:rPr>
                <w:rFonts w:hint="eastAsia" w:hAnsi="宋体" w:cs="宋体"/>
                <w:bCs/>
                <w:color w:val="auto"/>
                <w:kern w:val="2"/>
                <w:sz w:val="20"/>
                <w:szCs w:val="20"/>
                <w:highlight w:val="none"/>
              </w:rPr>
            </w:pPr>
            <w:r>
              <w:rPr>
                <w:rFonts w:hint="default" w:ascii="Times New Roman" w:hAnsi="Times New Roman" w:eastAsia="宋体" w:cs="宋体"/>
                <w:b/>
                <w:bCs/>
                <w:i w:val="0"/>
                <w:color w:val="auto"/>
                <w:kern w:val="2"/>
                <w:sz w:val="21"/>
                <w:szCs w:val="20"/>
                <w:lang w:val="en-US" w:eastAsia="zh-CN" w:bidi="ar-SA"/>
              </w:rPr>
              <w:t>3.</w:t>
            </w:r>
            <w:r>
              <w:rPr>
                <w:rFonts w:hint="eastAsia" w:hAnsi="宋体" w:cs="宋体"/>
                <w:b/>
                <w:color w:val="auto"/>
                <w:kern w:val="2"/>
                <w:sz w:val="20"/>
                <w:szCs w:val="20"/>
                <w:highlight w:val="none"/>
              </w:rPr>
              <w:t>知识产权要求</w:t>
            </w:r>
            <w:r>
              <w:rPr>
                <w:rFonts w:hint="eastAsia" w:hAnsi="宋体" w:cs="宋体"/>
                <w:bCs/>
                <w:color w:val="auto"/>
                <w:kern w:val="2"/>
                <w:sz w:val="20"/>
                <w:szCs w:val="20"/>
                <w:highlight w:val="none"/>
              </w:rPr>
              <w:t>：</w:t>
            </w:r>
          </w:p>
          <w:p w14:paraId="6ACA1904">
            <w:pPr>
              <w:keepNext w:val="0"/>
              <w:keepLines w:val="0"/>
              <w:widowControl/>
              <w:numPr>
                <w:ilvl w:val="1"/>
                <w:numId w:val="0"/>
              </w:numPr>
              <w:suppressLineNumbers w:val="0"/>
              <w:tabs>
                <w:tab w:val="left" w:pos="600"/>
              </w:tabs>
              <w:spacing w:before="0" w:beforeAutospacing="0" w:after="0" w:afterAutospacing="0" w:line="240" w:lineRule="exact"/>
              <w:ind w:left="600" w:leftChars="0" w:right="0" w:rightChars="0" w:hanging="430" w:firstLineChars="0"/>
              <w:jc w:val="both"/>
              <w:rPr>
                <w:rFonts w:hint="eastAsia" w:hAnsi="宋体" w:cs="宋体"/>
                <w:color w:val="auto"/>
                <w:kern w:val="2"/>
                <w:sz w:val="20"/>
                <w:szCs w:val="20"/>
                <w:highlight w:val="none"/>
              </w:rPr>
            </w:pPr>
            <w:r>
              <w:rPr>
                <w:rFonts w:hint="default" w:ascii="Times New Roman" w:hAnsi="Times New Roman" w:eastAsia="仿宋" w:cs="Times New Roman"/>
                <w:b w:val="0"/>
                <w:bCs w:val="0"/>
                <w:color w:val="auto"/>
                <w:kern w:val="2"/>
                <w:sz w:val="20"/>
                <w:szCs w:val="20"/>
                <w:lang w:val="en-US" w:eastAsia="zh-CN" w:bidi="ar-SA"/>
              </w:rPr>
              <w:t>3.1.</w:t>
            </w:r>
            <w:r>
              <w:rPr>
                <w:rFonts w:hint="eastAsia" w:hAnsi="宋体" w:cs="宋体"/>
                <w:color w:val="auto"/>
                <w:kern w:val="2"/>
                <w:sz w:val="20"/>
                <w:szCs w:val="20"/>
                <w:highlight w:val="none"/>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14:paraId="48D4468D">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仿宋" w:cs="Times New Roman"/>
                <w:b w:val="0"/>
                <w:bCs w:val="0"/>
                <w:color w:val="auto"/>
                <w:kern w:val="2"/>
                <w:sz w:val="20"/>
                <w:szCs w:val="20"/>
                <w:lang w:val="en-US" w:eastAsia="zh-CN" w:bidi="ar-SA"/>
              </w:rPr>
              <w:t>3.2.</w:t>
            </w:r>
            <w:r>
              <w:rPr>
                <w:rFonts w:hint="eastAsia" w:hAnsi="宋体" w:cs="宋体"/>
                <w:color w:val="auto"/>
                <w:kern w:val="2"/>
                <w:sz w:val="20"/>
                <w:szCs w:val="20"/>
                <w:highlight w:val="none"/>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F8FDB0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74F1C9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bl>
    <w:p w14:paraId="21BE41BE">
      <w:pPr>
        <w:spacing w:line="360" w:lineRule="auto"/>
        <w:rPr>
          <w:rFonts w:ascii="宋体" w:hAnsi="宋体"/>
          <w:sz w:val="24"/>
          <w:szCs w:val="24"/>
        </w:rPr>
      </w:pPr>
      <w:r>
        <w:rPr>
          <w:rFonts w:hint="eastAsia" w:ascii="宋体" w:hAnsi="宋体"/>
          <w:sz w:val="24"/>
          <w:szCs w:val="24"/>
        </w:rPr>
        <w:t>说明：</w:t>
      </w:r>
    </w:p>
    <w:p w14:paraId="1EABD1C1">
      <w:pPr>
        <w:pStyle w:val="8"/>
        <w:shd w:val="clear" w:color="auto" w:fill="FFFFFF"/>
        <w:ind w:firstLine="480"/>
      </w:pPr>
      <w:r>
        <w:rPr>
          <w:rFonts w:hint="eastAsia"/>
        </w:rPr>
        <w:t>1.实质性响应条款一览表后续内容请根据第二章采购需求</w:t>
      </w:r>
      <w:r>
        <w:rPr>
          <w:rStyle w:val="11"/>
          <w:rFonts w:hint="eastAsia"/>
          <w:b w:val="0"/>
        </w:rPr>
        <w:t>★</w:t>
      </w:r>
      <w:r>
        <w:rPr>
          <w:rFonts w:hint="eastAsia"/>
        </w:rPr>
        <w:t>号条款详细列举</w:t>
      </w:r>
    </w:p>
    <w:p w14:paraId="651A5521">
      <w:pPr>
        <w:pStyle w:val="8"/>
        <w:shd w:val="clear" w:color="auto" w:fill="FFFFFF"/>
        <w:ind w:firstLine="480"/>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14:paraId="19CB1A32">
      <w:pPr>
        <w:pStyle w:val="8"/>
        <w:shd w:val="clear" w:color="auto" w:fill="FFFFFF"/>
        <w:ind w:firstLine="480"/>
      </w:pPr>
      <w:r>
        <w:rPr>
          <w:rFonts w:hint="eastAsia"/>
        </w:rPr>
        <w:t>3.请投标人认真填写本表内容，如填写错误将可能导致投标无效。</w:t>
      </w:r>
    </w:p>
    <w:p w14:paraId="1E46D153">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
    <w15:presenceInfo w15:providerId="WPS Office" w15:userId="882890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B30C6"/>
    <w:rsid w:val="00544002"/>
    <w:rsid w:val="00706877"/>
    <w:rsid w:val="008103F4"/>
    <w:rsid w:val="008826E0"/>
    <w:rsid w:val="00906CA6"/>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112039F2"/>
    <w:rsid w:val="11B20441"/>
    <w:rsid w:val="180A045F"/>
    <w:rsid w:val="1B2F20B8"/>
    <w:rsid w:val="1D8B7C73"/>
    <w:rsid w:val="262D5C3B"/>
    <w:rsid w:val="26687E95"/>
    <w:rsid w:val="312930DF"/>
    <w:rsid w:val="3F800E1C"/>
    <w:rsid w:val="3F993564"/>
    <w:rsid w:val="50B21470"/>
    <w:rsid w:val="5FAB511B"/>
    <w:rsid w:val="72B01607"/>
    <w:rsid w:val="75C6408D"/>
    <w:rsid w:val="79AF53B3"/>
    <w:rsid w:val="7E89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0"/>
      <w:sz w:val="21"/>
      <w:szCs w:val="20"/>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3">
    <w:name w:val="annotation text"/>
    <w:basedOn w:val="1"/>
    <w:link w:val="16"/>
    <w:autoRedefine/>
    <w:unhideWhenUsed/>
    <w:qFormat/>
    <w:uiPriority w:val="0"/>
    <w:rPr>
      <w:sz w:val="20"/>
    </w:rPr>
  </w:style>
  <w:style w:type="paragraph" w:styleId="4">
    <w:name w:val="Body Text"/>
    <w:basedOn w:val="1"/>
    <w:autoRedefine/>
    <w:qFormat/>
    <w:uiPriority w:val="1"/>
    <w:pPr>
      <w:ind w:left="490"/>
    </w:pPr>
    <w:rPr>
      <w:sz w:val="19"/>
      <w:szCs w:val="19"/>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spacing w:line="360" w:lineRule="auto"/>
    </w:pPr>
    <w:rPr>
      <w:rFonts w:ascii="宋体" w:hAnsi="宋体" w:cs="宋体"/>
      <w:sz w:val="24"/>
      <w:szCs w:val="24"/>
    </w:rPr>
  </w:style>
  <w:style w:type="character" w:styleId="11">
    <w:name w:val="Strong"/>
    <w:basedOn w:val="10"/>
    <w:autoRedefine/>
    <w:qFormat/>
    <w:uiPriority w:val="22"/>
    <w:rPr>
      <w:b/>
      <w:bCs/>
    </w:rPr>
  </w:style>
  <w:style w:type="character" w:styleId="12">
    <w:name w:val="annotation reference"/>
    <w:autoRedefine/>
    <w:qFormat/>
    <w:uiPriority w:val="99"/>
    <w:rPr>
      <w:rFonts w:ascii="Tahoma" w:hAnsi="Tahoma"/>
      <w:kern w:val="2"/>
      <w:sz w:val="21"/>
      <w:szCs w:val="21"/>
    </w:rPr>
  </w:style>
  <w:style w:type="character" w:customStyle="1" w:styleId="13">
    <w:name w:val="页眉 字符"/>
    <w:basedOn w:val="10"/>
    <w:link w:val="7"/>
    <w:autoRedefine/>
    <w:qFormat/>
    <w:uiPriority w:val="99"/>
    <w:rPr>
      <w:sz w:val="18"/>
      <w:szCs w:val="18"/>
    </w:rPr>
  </w:style>
  <w:style w:type="character" w:customStyle="1" w:styleId="14">
    <w:name w:val="页脚 字符"/>
    <w:basedOn w:val="10"/>
    <w:link w:val="6"/>
    <w:autoRedefine/>
    <w:qFormat/>
    <w:uiPriority w:val="99"/>
    <w:rPr>
      <w:sz w:val="18"/>
      <w:szCs w:val="18"/>
    </w:rPr>
  </w:style>
  <w:style w:type="character" w:customStyle="1" w:styleId="15">
    <w:name w:val="批注框文本 字符"/>
    <w:basedOn w:val="10"/>
    <w:link w:val="5"/>
    <w:autoRedefine/>
    <w:semiHidden/>
    <w:qFormat/>
    <w:uiPriority w:val="99"/>
    <w:rPr>
      <w:sz w:val="18"/>
      <w:szCs w:val="18"/>
    </w:rPr>
  </w:style>
  <w:style w:type="character" w:customStyle="1" w:styleId="16">
    <w:name w:val="批注文字 字符"/>
    <w:basedOn w:val="10"/>
    <w:link w:val="3"/>
    <w:autoRedefine/>
    <w:qFormat/>
    <w:uiPriority w:val="0"/>
    <w:rPr>
      <w:rFonts w:ascii="Times New Roman" w:hAnsi="Times New Roman" w:eastAsia="宋体" w:cs="Times New Roman"/>
      <w:kern w:val="0"/>
      <w:sz w:val="20"/>
      <w:szCs w:val="20"/>
    </w:rPr>
  </w:style>
  <w:style w:type="paragraph" w:customStyle="1" w:styleId="17">
    <w:name w:val="段"/>
    <w:autoRedefine/>
    <w:qFormat/>
    <w:uiPriority w:val="0"/>
    <w:pPr>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2818</Words>
  <Characters>2956</Characters>
  <Lines>2</Lines>
  <Paragraphs>1</Paragraphs>
  <TotalTime>0</TotalTime>
  <ScaleCrop>false</ScaleCrop>
  <LinksUpToDate>false</LinksUpToDate>
  <CharactersWithSpaces>2961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Law</cp:lastModifiedBy>
  <dcterms:modified xsi:type="dcterms:W3CDTF">2025-08-18T13:33:27Z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337726D475B548CA829542047F7F0CA2_13</vt:lpwstr>
  </property>
  <property fmtid="{D5CDD505-2E9C-101B-9397-08002B2CF9AE}" pid="4" name="KSOTemplateDocerSaveRecord">
    <vt:lpwstr>eyJoZGlkIjoiYWU1MDNhMjNjNTlkZDdlNGFiMDY5NjBkOWVlNDM4YjYiLCJ1c2VySWQiOiIyNDQwNTUwNzYifQ==</vt:lpwstr>
  </property>
</Properties>
</file>