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outlineLvl w:val="1"/>
        <w:rPr>
          <w:color w:val="auto"/>
          <w:sz w:val="28"/>
          <w:szCs w:val="28"/>
          <w:highlight w:val="none"/>
          <w:u w:val="single"/>
        </w:rPr>
      </w:pPr>
      <w:r>
        <w:rPr>
          <w:rFonts w:hint="eastAsia" w:cs="宋体"/>
          <w:b/>
          <w:color w:val="auto"/>
          <w:sz w:val="52"/>
          <w:szCs w:val="28"/>
          <w:highlight w:val="none"/>
          <w:u w:val="single"/>
        </w:rPr>
        <w:t>采购需求</w:t>
      </w:r>
    </w:p>
    <w:p>
      <w:pPr>
        <w:pStyle w:val="8"/>
        <w:widowControl/>
        <w:tabs>
          <w:tab w:val="left" w:pos="312"/>
        </w:tabs>
        <w:adjustRightInd/>
        <w:spacing w:line="360" w:lineRule="auto"/>
        <w:jc w:val="both"/>
        <w:rPr>
          <w:rFonts w:hAnsi="宋体" w:cs="宋体"/>
          <w:color w:val="auto"/>
          <w:kern w:val="2"/>
          <w:highlight w:val="none"/>
          <w:lang w:bidi="ar"/>
        </w:rPr>
      </w:pPr>
      <w:r>
        <w:rPr>
          <w:rFonts w:hint="eastAsia" w:hAnsi="宋体" w:cs="宋体"/>
          <w:color w:val="auto"/>
          <w:kern w:val="2"/>
          <w:highlight w:val="none"/>
          <w:lang w:val="en-US" w:eastAsia="zh-CN" w:bidi="ar"/>
        </w:rPr>
        <w:t xml:space="preserve"> </w:t>
      </w:r>
    </w:p>
    <w:p>
      <w:pPr>
        <w:pStyle w:val="3"/>
        <w:spacing w:line="0" w:lineRule="atLeast"/>
        <w:rPr>
          <w:color w:val="auto"/>
          <w:sz w:val="36"/>
          <w:szCs w:val="21"/>
          <w:highlight w:val="none"/>
        </w:rPr>
      </w:pPr>
      <w:r>
        <w:rPr>
          <w:rFonts w:hint="eastAsia"/>
          <w:color w:val="auto"/>
          <w:sz w:val="36"/>
          <w:szCs w:val="21"/>
          <w:highlight w:val="none"/>
        </w:rPr>
        <w:t>1、物理实验室及功能室设备购置清单</w:t>
      </w: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93"/>
        <w:gridCol w:w="5776"/>
        <w:gridCol w:w="62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产品名称</w:t>
            </w:r>
          </w:p>
        </w:tc>
        <w:tc>
          <w:tcPr>
            <w:tcW w:w="577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技术参数及指标要求</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单位</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rPr>
            </w:pPr>
            <w:r>
              <w:rPr>
                <w:rFonts w:hint="eastAsia" w:ascii="宋体" w:hAnsi="宋体" w:eastAsia="宋体" w:cs="宋体"/>
                <w:b/>
                <w:bCs/>
                <w:color w:val="auto"/>
                <w:sz w:val="20"/>
                <w:szCs w:val="20"/>
                <w:highlight w:val="none"/>
                <w:lang w:bidi="ar"/>
              </w:rPr>
              <w:t>401室和402室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vAlign w:val="center"/>
          </w:tcPr>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长1800×宽700×高900mm</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w:t>
            </w:r>
            <w:r>
              <w:rPr>
                <w:rFonts w:hint="eastAsia" w:ascii="宋体" w:hAnsi="宋体" w:eastAsia="宋体" w:cs="宋体"/>
                <w:color w:val="auto"/>
                <w:kern w:val="2"/>
                <w:sz w:val="20"/>
                <w:szCs w:val="20"/>
                <w:highlight w:val="none"/>
                <w:lang w:bidi="ar"/>
              </w:rPr>
              <w:t>≥15mm</w:t>
            </w:r>
            <w:r>
              <w:rPr>
                <w:rFonts w:hint="eastAsia" w:ascii="宋体" w:hAnsi="宋体" w:eastAsia="宋体" w:cs="宋体"/>
                <w:color w:val="auto"/>
                <w:sz w:val="20"/>
                <w:szCs w:val="20"/>
                <w:highlight w:val="none"/>
                <w:lang w:bidi="ar"/>
              </w:rPr>
              <w:t>厚黑坯实芯烧制实验室专用陶瓷板，釉面可选多种颜色, 防火阻燃，耐腐蚀污染，耐刻刮，抗变形，环保，使用寿命长。</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拉手：采用C型不锈钢拉手。</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门板及抽面：采用≥1.2mm厚双层钢板，柜门可以180°开合，与柜门平行。</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多目教学示范仪</w:t>
            </w:r>
          </w:p>
        </w:tc>
        <w:tc>
          <w:tcPr>
            <w:tcW w:w="5776" w:type="dxa"/>
            <w:vAlign w:val="center"/>
          </w:tcPr>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▲具有三摄像头，1个主摄像头2个辅助摄像头，支持Windows XP,WIN7，WIN8，WIN10操作系统；【提供真实场景产品功能截图加盖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pPr>
              <w:keepNext w:val="0"/>
              <w:keepLines w:val="0"/>
              <w:widowControl/>
              <w:numPr>
                <w:ilvl w:val="0"/>
                <w:numId w:val="3"/>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整机待机电流：12V/150mA；整机负载工作电流：12V/450mA；</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▲具备辅助照明LED，可以无级调亮。【提供真实场景产品功能截图加盖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主体采用金属材质，坚固耐用，机身采用仿古漆面，配重加固底座；</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公章予以佐证】</w:t>
            </w:r>
          </w:p>
          <w:p>
            <w:pPr>
              <w:keepNext w:val="0"/>
              <w:keepLines w:val="0"/>
              <w:widowControl/>
              <w:numPr>
                <w:ilvl w:val="0"/>
                <w:numId w:val="3"/>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▲侧拍辅助摄像头采用活动机身，支持折叠，支持摄像头旋转调节拍摄位置，支持拍摄画面调整特写镜头景深；【提供真实场景产品功能截图加盖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▲微课辅助摄像头采用活动摄像头，支持0-270度任意角度旋转调整；【提供真实场景产品功能截图加盖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公章予以佐证</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 xml:space="preserve">】 </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微课辅助摄像头像素≥200W；对焦方式：定焦；球形畸变 &lt;5%；梯形失真 &lt;5%；出图响应时间 &lt;1S；图像色彩≥24位；</w:t>
            </w:r>
          </w:p>
          <w:p>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▲整机一体化设计，携带方便，整机≤5kg。【提供真实场景产品功能截图加盖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实验教学直播示范系统</w:t>
            </w:r>
          </w:p>
        </w:tc>
        <w:tc>
          <w:tcPr>
            <w:tcW w:w="5776" w:type="dxa"/>
            <w:vAlign w:val="center"/>
          </w:tcPr>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支持接入实验教学示范仪进行实验的搭建过程直播示范；</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▲支持直播画面自由组合切换成画中画、双画面、单镜头等格式；（提供产品功能截图加盖</w:t>
            </w:r>
            <w:del w:id="0" w:author="gmgitc" w:date="2025-08-01T17:33:02Z">
              <w:r>
                <w:rPr>
                  <w:rFonts w:hint="default" w:ascii="宋体" w:hAnsi="宋体" w:eastAsia="宋体" w:cs="宋体"/>
                  <w:color w:val="auto"/>
                  <w:sz w:val="20"/>
                  <w:szCs w:val="20"/>
                  <w:highlight w:val="none"/>
                  <w:lang w:val="en-US" w:bidi="ar"/>
                </w:rPr>
                <w:delText>厂家</w:delText>
              </w:r>
            </w:del>
            <w:ins w:id="1" w:author="gmgitc" w:date="2025-08-01T17:33:04Z">
              <w:r>
                <w:rPr>
                  <w:rFonts w:hint="eastAsia" w:hAnsi="宋体" w:cs="宋体"/>
                  <w:color w:val="auto"/>
                  <w:sz w:val="20"/>
                  <w:szCs w:val="20"/>
                  <w:highlight w:val="none"/>
                  <w:lang w:val="en-US" w:eastAsia="zh-CN" w:bidi="ar"/>
                </w:rPr>
                <w:t>投标人</w:t>
              </w:r>
            </w:ins>
            <w:r>
              <w:rPr>
                <w:rFonts w:hint="eastAsia" w:ascii="宋体" w:hAnsi="宋体" w:eastAsia="宋体" w:cs="宋体"/>
                <w:color w:val="auto"/>
                <w:sz w:val="20"/>
                <w:szCs w:val="20"/>
                <w:highlight w:val="none"/>
                <w:lang w:bidi="ar"/>
              </w:rPr>
              <w:t>公章）。</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支持直播画面接入大屏进行示范教学；</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支持录制高清示范视频，录制视频可作为探究教学资源；</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录制视频时支持同步录制教学音频；</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支持截取实验搭建视频画面为图片；</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尺寸：≥长1100×宽600×高780mm。</w:t>
            </w:r>
          </w:p>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pPr>
              <w:keepNext w:val="0"/>
              <w:keepLines w:val="0"/>
              <w:widowControl/>
              <w:numPr>
                <w:ilvl w:val="0"/>
                <w:numId w:val="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w:t>
            </w:r>
          </w:p>
          <w:p>
            <w:pPr>
              <w:keepNext w:val="0"/>
              <w:keepLines w:val="0"/>
              <w:widowControl/>
              <w:numPr>
                <w:ilvl w:val="0"/>
                <w:numId w:val="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学生安全用电器技术参数符合JY/T0374-2004《教学实验室设备电源系统》、GB4943.1-2022《音视频、信息技术和通信技术设备第1部分：安全要求》标准，满足以下要求：</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受控学生电源交流输出电压的测试符合标准。</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受控学生电源直流稳压输出电压的测试符合标准。</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机械强度之250N恒定力试验符合标准。</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机械强度之外壳冲击试验符合标准。</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未接地的可触及零部件符合标准。</w:t>
            </w:r>
          </w:p>
          <w:p>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抗电强度试验符合标准。</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pPr>
              <w:keepNext w:val="0"/>
              <w:keepLines w:val="0"/>
              <w:widowControl/>
              <w:numPr>
                <w:ilvl w:val="0"/>
                <w:numId w:val="8"/>
              </w:numPr>
              <w:suppressLineNumbers w:val="0"/>
              <w:tabs>
                <w:tab w:val="left" w:pos="0"/>
              </w:tabs>
              <w:spacing w:before="0" w:beforeAutospacing="0" w:after="0" w:afterAutospacing="0"/>
              <w:ind w:left="420" w:leftChars="0" w:right="0" w:hanging="420" w:firstLineChars="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220V交流输出为带安全门的新国标插座，带有电器指示，学生低压交流电器可通过智能控制按键直接选取0～24V电压，最小调节单元为1V，组输送至学生桌；低压直流电压教师能准确控制，最小调节单元为0.1V。</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仪器展示柜</w:t>
            </w:r>
          </w:p>
        </w:tc>
        <w:tc>
          <w:tcPr>
            <w:tcW w:w="5776" w:type="dxa"/>
            <w:vAlign w:val="center"/>
          </w:tcPr>
          <w:p>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尺寸：≥长8400×宽650×高2400mm</w:t>
            </w:r>
          </w:p>
          <w:p>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整体采用≥16mm实木基材，外贴E1级夹板，整体造型美观结实耐用。</w:t>
            </w:r>
          </w:p>
          <w:p>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玻璃采用≥8mm超白玻璃，其透光率高，能真实还原标本的颜色和细节，减少视觉误差。</w:t>
            </w:r>
          </w:p>
          <w:p>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结构：柜身分上下两部分，上部分为玻璃展示柜，下部分为对开门仪器柜。</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实验准备边柜</w:t>
            </w:r>
          </w:p>
        </w:tc>
        <w:tc>
          <w:tcPr>
            <w:tcW w:w="5776" w:type="dxa"/>
            <w:vAlign w:val="center"/>
          </w:tcPr>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尺寸：≥长7630×宽650×高850mm</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结构：柜身分上下两部分，上部分为抽屉，下部分为对开门仪器柜。</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物理文化展示墙</w:t>
            </w:r>
          </w:p>
        </w:tc>
        <w:tc>
          <w:tcPr>
            <w:tcW w:w="5776" w:type="dxa"/>
            <w:vAlign w:val="center"/>
          </w:tcPr>
          <w:p>
            <w:pPr>
              <w:keepNext w:val="0"/>
              <w:keepLines w:val="0"/>
              <w:widowControl/>
              <w:numPr>
                <w:ilvl w:val="0"/>
                <w:numId w:val="1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尺寸：≥长7630×高1300mm</w:t>
            </w:r>
          </w:p>
          <w:p>
            <w:pPr>
              <w:keepNext w:val="0"/>
              <w:keepLines w:val="0"/>
              <w:widowControl/>
              <w:numPr>
                <w:ilvl w:val="0"/>
                <w:numId w:val="1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材质选用环保复合板材，图案丰富多彩，主色调搭配生物元素设计，配合五金件连接，艺术上色，表面彩绘，整体结构牢固，造型新颖。</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项</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加速度检测展示套件</w:t>
            </w:r>
          </w:p>
        </w:tc>
        <w:tc>
          <w:tcPr>
            <w:tcW w:w="5776" w:type="dxa"/>
            <w:vAlign w:val="center"/>
          </w:tcPr>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配置离线语音识别传感器及喇叭、不用联网即可快速进行语音识别，响应速度小于0.5S，可实现准确识别语音指令并快速作出回答，支持的语音指令不少于50条：</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配置4.3英寸的OLED串口彩屏，彩色加速度值变化曲线。</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配置陀螺仪传感器，工作电压DC 5V ，3轴加速度全格感测范围：±2g;通信方式：单总线；模块尺寸：52×24×18.5 mm (长×宽×高)。</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铝合金六边形框，带M4螺孔，便于安装固定于墙面，高透明面框，便于学生看到内部实现原理。六边形对边尺寸346.5mm，厚度80mm，20个过线孔。</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黑色阳极氧化铝合金六边形底框，6个螺丝安装孔，六边形对边尺寸372mm，厚度40mm。 </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不少于主控器1个，舵机1个，4.3英寸串口彩屏1个，限位1个，单路巡线传感器1个，电机1个，8mm孔距滑轨梁6根，滑车1套，同步带1根，其它金属结构件若干，高亮度LED灯条1根，阳极氧化铝合金六边形框一套、透明面框一套、底板1套，适配器1个，电源转接板1个。</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一体式安装，现场无需再DIY组装。通过陀螺仪检测加速度，并计算显示在屏幕上，直观地看到失重、超重状态、碰撞状态的加速度值。</w:t>
            </w:r>
          </w:p>
          <w:p>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雷达展示套件</w:t>
            </w:r>
          </w:p>
        </w:tc>
        <w:tc>
          <w:tcPr>
            <w:tcW w:w="5776" w:type="dxa"/>
            <w:vAlign w:val="center"/>
          </w:tcPr>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配置7英寸的OLED串口彩屏，彩色显示超声波雷达侦测的数据。</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铝合金六边形框，带M4螺孔，便于安装固定于墙面，高透明面框，便于学生看到内部实现原理。六边形对边尺寸346.5mm,厚度80mm，20个过线孔。</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黑色阳极氧化铝合金六边形底框，6个螺丝安装孔，六边形对边尺寸372mm,厚度40mm。</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配置不少于主控器1个，舵机1个，7英寸触摸串口彩屏1个，超声波1个，高亮度LED灯条1根，阳极氧化铝合金六边形框一套、透明面框一套、底板1套，适配器1个，电源转接板1个。</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一体式安装，现场无需再DIY组装。展示模拟雷达的工作原理，用超声波进行障碍物的检测，舵机的模拟雷达的转动扫描，并通过彩色显示屏显示障碍物的距离和角度、可以模拟障碍物的轨迹图。</w:t>
            </w:r>
          </w:p>
          <w:p>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太阳能发电展示套件</w:t>
            </w:r>
          </w:p>
        </w:tc>
        <w:tc>
          <w:tcPr>
            <w:tcW w:w="5776" w:type="dxa"/>
            <w:vAlign w:val="center"/>
          </w:tcPr>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数码管模块，带MCU，可以显示数字，单总线通信。</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配置笑脸板模块5个：工作电压：5V DC；板载12个RGB灯，可以实现255×255×255颜色输出；通讯方式：单总线； 可实现自动识别模块接入。</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电压检测模块，可以检测电压值大小反馈给主控。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5.RGB超声波模块内置不少于6个可编程控制的RGB灯，实现炫酷灯效，测量范围从4cm到200cm。</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太阳能模块2个，可以转换为5V稳压直流电压输出，一个USB接口，可对外供电。</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六边形框，带M4螺孔，便于安装固定于墙面，高透明面框，便于学生看到内部实现原理。六边形对边尺寸346.5mm,厚度80mm，20个过线孔。</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主控器1个，RGB超声波1个，数码管1个，太阳能模块1个，电压检测模块1个，太阳能板2片，笑脸板5个，8mm孔距滑轨梁若干，其它金属结构件若干，高亮度LED灯条1根，阳极氧化铝合金六边形框一套、透明面框一套、底板1套，适配器1个，电源转接板1个。</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一体式安装，现场无需再DIY组装。通过超声波感应，感应到时灯亮起，照亮太阳能发电板，经过太阳能发电板可以显示输出电压、电流值的变化。</w:t>
            </w:r>
          </w:p>
          <w:p>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磁感发电机展示套件</w:t>
            </w:r>
          </w:p>
        </w:tc>
        <w:tc>
          <w:tcPr>
            <w:tcW w:w="5776" w:type="dxa"/>
            <w:vAlign w:val="center"/>
          </w:tcPr>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4mm金属出轴25电机2个，9-12V电压适用黑色阳极氧化铝合金六边形框，带M4螺孔，便于安装固定于墙面，高透明面框，便于学生看到内部实现原理。六边形对边尺寸346.5mm,厚度80mm，20个过线孔。</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黑色阳极氧化铝合金六边形底框，6个螺丝安装孔，六边形对边尺寸372mm,厚度40mm。 </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配置高亮度LED灯条，环形固定在六边形内框，不外露又能实现灯光效果，灯珠不少于20个均匀分布，光均称无阴影。</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4mm金属出轴25电机1个，金属按键1个，8mm孔小方梁若干，8mm孔距滑轨梁若干，其它金属结构件若干，齿轮若干，轴和轴承若干，按键1个，高亮度LED灯条1根，阳极氧化铝合金六边形框一套、透明面框一套、底板1套、安装底座1套、适配器1个，灯1个，电源转接板1个。</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一体式安装，现场无需再DIY组装，通电电机驱动，由金属小齿轮带动金属大齿轮，通过磁感发电，LED灯亮起的整个磁感发电过程。</w:t>
            </w:r>
          </w:p>
          <w:p>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摇杆滑块机构展示套件</w:t>
            </w:r>
          </w:p>
        </w:tc>
        <w:tc>
          <w:tcPr>
            <w:tcW w:w="5776" w:type="dxa"/>
            <w:vAlign w:val="center"/>
          </w:tcPr>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主控板：主控制板上有1个USB下载口，4个 LED灯、1个开关按键、1个蜂鸣器、1个光线传感器、4个RJ11接口及2电机接口；可直接连接蓝牙BT4.1模块；</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3.黑色阳极氧化铝合金六边形框，带M4螺孔，便于安装固定于墙面，高透明面框，便于学生看到内部实现原理。六边形对边尺寸346.5mm,厚度80mm，20个过线孔。</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黑色阳极氧化铝合金六边形底框，6个螺丝安装孔，六边形对边尺寸372mm,厚度40mm。</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配置高亮度LED灯条，环形固定在六边形内框，不外露又能实现灯光效果，灯珠不少于20个均匀分布，光均称无阴影。</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主控器1个，金属齿舵机1个，铝合金滑块1个，金属按键1个，8mm孔距滑轨梁若干，8mm孔距圆角梁若干，其它金属结构件若干，高亮度LED灯条1根，阳极氧化铝合金六边形框一套、透明面框一套、底板1套、安装底座1套、适配器1个，电源转接板1个。</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一体式安装，现场无需再DIY组装，插上电源，可以实现摇杆滑块机构。</w:t>
            </w:r>
          </w:p>
          <w:p>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实验吊柜</w:t>
            </w:r>
          </w:p>
        </w:tc>
        <w:tc>
          <w:tcPr>
            <w:tcW w:w="5776" w:type="dxa"/>
            <w:vAlign w:val="center"/>
          </w:tcPr>
          <w:p>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长7630×宽650×高550mm</w:t>
            </w:r>
          </w:p>
          <w:p>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柜体、柜门采用≥1.0mm厚高强度镀锌钢板。</w:t>
            </w:r>
          </w:p>
          <w:p>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w:t>
            </w:r>
            <w:r>
              <w:rPr>
                <w:rFonts w:hint="eastAsia" w:ascii="宋体" w:hAnsi="宋体" w:eastAsia="宋体" w:cs="宋体"/>
                <w:color w:val="auto"/>
                <w:kern w:val="2"/>
                <w:sz w:val="20"/>
                <w:szCs w:val="20"/>
                <w:highlight w:val="none"/>
                <w:lang w:bidi="ar"/>
              </w:rPr>
              <w:t>对开玻璃门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项</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实验教学视频管理设备</w:t>
            </w:r>
          </w:p>
        </w:tc>
        <w:tc>
          <w:tcPr>
            <w:tcW w:w="5776" w:type="dxa"/>
            <w:vAlign w:val="center"/>
          </w:tcPr>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尺寸：高度</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1700mm±10mm；</w:t>
            </w:r>
          </w:p>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臂展范围：水平180°可调，垂直-20°至50°可调。</w:t>
            </w:r>
          </w:p>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可移动性：具备4个万向双轮全制动静音脚轮，移动便捷、制动稳定。</w:t>
            </w:r>
          </w:p>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拍摄功能参数：分辨率1920×1080，支持60fps 高帧率10倍光学变焦镜头，支持自动/半自动/手动聚焦支持3G-SDI/HDMI。无损视频输出金属外壳，配备高透防护玻璃，内藏式镜头设计。</w:t>
            </w:r>
          </w:p>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全局拍摄功能参数：分辨率1920×1080，5倍光学变焦镜头，自动聚焦，最大水平视场角 110°支持云台控制，水平 0°～350°旋转，垂直方向-30°至90°。支持H.265/H.264/MJPEG视频压缩。</w:t>
            </w:r>
          </w:p>
          <w:p>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音视频录制功能参数：具备2路视频输出；其中1路VGA接口，1路HDMI接口，HDMI最大分辨率支持4K；具备1路HDMI视频输入，最大分辨率支持4K；具备2路音频输入，其中1路3.5mm音频接口；具备1路音频输出，自带扬声器；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实验水槽柜1</w:t>
            </w:r>
          </w:p>
        </w:tc>
        <w:tc>
          <w:tcPr>
            <w:tcW w:w="5776" w:type="dxa"/>
            <w:vAlign w:val="center"/>
          </w:tcPr>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长1800×宽600×高850mm</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结构：柜身分上下两部分，上部分为抽屉，下部分为对开门仪器柜，预留一个水槽位</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实验室专用水槽</w:t>
            </w:r>
          </w:p>
        </w:tc>
        <w:tc>
          <w:tcPr>
            <w:tcW w:w="5776" w:type="dxa"/>
            <w:vAlign w:val="center"/>
          </w:tcPr>
          <w:p>
            <w:pPr>
              <w:keepNext w:val="0"/>
              <w:keepLines w:val="0"/>
              <w:widowControl/>
              <w:numPr>
                <w:ilvl w:val="0"/>
                <w:numId w:val="2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尺寸：≥长550×宽450×高310mm</w:t>
            </w:r>
          </w:p>
          <w:p>
            <w:pPr>
              <w:keepNext w:val="0"/>
              <w:keepLines w:val="0"/>
              <w:widowControl/>
              <w:numPr>
                <w:ilvl w:val="0"/>
                <w:numId w:val="2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实验室化验水龙头</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铝合金梯子</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尺寸：高度≥2M，铝合金折叠</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把</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实验准备桌</w:t>
            </w:r>
          </w:p>
        </w:tc>
        <w:tc>
          <w:tcPr>
            <w:tcW w:w="5776" w:type="dxa"/>
            <w:vAlign w:val="center"/>
          </w:tcPr>
          <w:p>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 ≥长1600×宽700×高800mm</w:t>
            </w:r>
          </w:p>
          <w:p>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台面：采用≥25mm厚E1级实验室专用三聚氰胺板制作，封边采用加厚≥2.0mm厚PVC封边，贴面及内材结构所用胶水，采用环保T50黄胶，设备采用自动调温热压机功能上能使板材粘连无丝无缝。</w:t>
            </w:r>
          </w:p>
          <w:p>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钢架：采用壁厚≥1.2mm的钢管焊接而成，环保塑粉工艺，塑粉材料酚醛树脂，具有良好的耐酸性能、力学性能、耐热性能；</w:t>
            </w:r>
          </w:p>
          <w:p>
            <w:pPr>
              <w:pStyle w:val="2"/>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实验椅：</w:t>
            </w:r>
          </w:p>
          <w:p>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金属+注塑骨架，配备活动头枕，符合人体工学设计，让依靠时头部得到支撑和放松；</w:t>
            </w:r>
          </w:p>
          <w:p>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椅背/座垫：采用PU定型泡棉，化纤为原料制成，具有透气性强，回弹性好，长久使用不变形，不老化，耐水洗。</w:t>
            </w:r>
          </w:p>
          <w:p>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椅面：整张椅面采用西皮手缝制作，弹性好，韧性十足。</w:t>
            </w:r>
          </w:p>
          <w:p>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尺寸：≥L655×W620×H1190/1290mm</w:t>
            </w:r>
          </w:p>
          <w:p>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椅子脚架：采用铝合金五星脚架，脚轮用∮50MM黑色尼龙轮；</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实验准备台</w:t>
            </w:r>
          </w:p>
        </w:tc>
        <w:tc>
          <w:tcPr>
            <w:tcW w:w="5776" w:type="dxa"/>
            <w:vAlign w:val="center"/>
          </w:tcPr>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尺寸：≥长2000×宽1000×高850mm</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结构：柜身分上下两部分，上部分为抽屉，下部分为对开门仪器柜。预留坐人位。</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实验室专用水槽</w:t>
            </w:r>
          </w:p>
        </w:tc>
        <w:tc>
          <w:tcPr>
            <w:tcW w:w="5776" w:type="dxa"/>
            <w:vAlign w:val="center"/>
          </w:tcPr>
          <w:p>
            <w:pPr>
              <w:keepNext w:val="0"/>
              <w:keepLines w:val="0"/>
              <w:widowControl/>
              <w:numPr>
                <w:ilvl w:val="0"/>
                <w:numId w:val="2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尺寸：≥长550×宽450×高310mm</w:t>
            </w:r>
          </w:p>
          <w:p>
            <w:pPr>
              <w:keepNext w:val="0"/>
              <w:keepLines w:val="0"/>
              <w:widowControl/>
              <w:numPr>
                <w:ilvl w:val="0"/>
                <w:numId w:val="2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实验室化验水龙头</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尺寸：≥长1020×宽500×高2040mm</w:t>
            </w:r>
          </w:p>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采用全PP材质注塑成型，层板内置钢管，四立柱贯穿铝合金圆柱加强整体承重，柜体内部无任何外露金属件和紧固螺丝。</w:t>
            </w:r>
          </w:p>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把手: pp材料注塑一次成型，四分之一圆环形造型，螺丝孔均配有PP材质的塞子。</w:t>
            </w:r>
          </w:p>
          <w:p>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层板:上部两块，下部两块，层板四周带有阻水边。宽950mm×深455mm×厚30mm，注塑模一次性成型，表面沙面和光面相结合处理，每块层板应内置不少于两根隐藏式（20±1）×（20±1）mm钢质抗弯加固条，承重力强。 </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仪器车</w:t>
            </w:r>
          </w:p>
        </w:tc>
        <w:tc>
          <w:tcPr>
            <w:tcW w:w="5776" w:type="dxa"/>
            <w:vAlign w:val="center"/>
          </w:tcPr>
          <w:p>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尺寸：≥长850×宽450×高900mm</w:t>
            </w:r>
          </w:p>
          <w:p>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材质：无缝圆形不锈钢管和不锈钢板</w:t>
            </w:r>
          </w:p>
          <w:p>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轮子：橡塑材料，静音防滑</w:t>
            </w:r>
          </w:p>
          <w:p>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承重：≥50公斤</w:t>
            </w:r>
          </w:p>
          <w:p>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结构：两层，三边围挡</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辆</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折叠车</w:t>
            </w:r>
          </w:p>
        </w:tc>
        <w:tc>
          <w:tcPr>
            <w:tcW w:w="5776" w:type="dxa"/>
            <w:vAlign w:val="center"/>
          </w:tcPr>
          <w:p>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框架采用铝合金材质，可折叠</w:t>
            </w:r>
          </w:p>
          <w:p>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尺寸：≥长1030×宽600×高570mm</w:t>
            </w:r>
          </w:p>
          <w:p>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面料：采用600D牛津布面料，加厚抗撕裂。</w:t>
            </w:r>
          </w:p>
          <w:p>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360°万向轮，每个车轮均配置碳钢轴承，前轮双刹。</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辆</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物理水槽柜</w:t>
            </w:r>
          </w:p>
        </w:tc>
        <w:tc>
          <w:tcPr>
            <w:tcW w:w="5776" w:type="dxa"/>
            <w:vAlign w:val="center"/>
          </w:tcPr>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长1200×宽600×高850mm</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结构：配不锈钢水槽及实验室化验水龙头</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温控储物柜</w:t>
            </w:r>
          </w:p>
        </w:tc>
        <w:tc>
          <w:tcPr>
            <w:tcW w:w="5776" w:type="dxa"/>
            <w:vAlign w:val="center"/>
          </w:tcPr>
          <w:p>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制冷方式：直冷</w:t>
            </w:r>
          </w:p>
          <w:p>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能效等级：2 级</w:t>
            </w:r>
          </w:p>
          <w:p>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额定冷冻耗电量：0.71kW·h/24h</w:t>
            </w:r>
          </w:p>
          <w:p>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温控能力：8.5kg/12h</w:t>
            </w:r>
          </w:p>
          <w:p>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产品尺寸：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长1110×宽600×高865mm</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工具挂板</w:t>
            </w:r>
          </w:p>
        </w:tc>
        <w:tc>
          <w:tcPr>
            <w:tcW w:w="5776" w:type="dxa"/>
            <w:vAlign w:val="center"/>
          </w:tcPr>
          <w:p>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材质：金属材质，稳定性好、耐腐蚀。</w:t>
            </w:r>
          </w:p>
          <w:p>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孔径： 0.8cm-1cm</w:t>
            </w:r>
          </w:p>
          <w:p>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配件：搁板、挂钩等配件</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尺寸：≥长1020×宽500×高2040mm</w:t>
            </w:r>
          </w:p>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层板:上部两块，下部两块，层板四周带有阻水边。规格≥宽950mm×深455mm×厚30mm，注塑模一次性成型，表面沙面和光面相结合处理，每块层板应内置不少于两根隐藏式（20±1）×（20±1）mm钢质抗弯加固条，承重力强。</w:t>
            </w:r>
            <w:r>
              <w:rPr>
                <w:rFonts w:hint="eastAsia" w:ascii="宋体" w:hAnsi="宋体" w:eastAsia="宋体" w:cs="宋体"/>
                <w:color w:val="auto"/>
                <w:sz w:val="20"/>
                <w:szCs w:val="20"/>
                <w:highlight w:val="none"/>
                <w:lang w:bidi="ar"/>
              </w:rPr>
              <w:t xml:space="preserve"> </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化学药品柜</w:t>
            </w:r>
          </w:p>
        </w:tc>
        <w:tc>
          <w:tcPr>
            <w:tcW w:w="5776" w:type="dxa"/>
            <w:vAlign w:val="center"/>
          </w:tcPr>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尺寸：≥长1020×宽500×高2040mm</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带通风口，可即时把有害气体抽走。</w:t>
            </w:r>
          </w:p>
          <w:p>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阶梯：采用全PP材质注塑成型。</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实验准备边台3</w:t>
            </w:r>
          </w:p>
        </w:tc>
        <w:tc>
          <w:tcPr>
            <w:tcW w:w="5776" w:type="dxa"/>
            <w:vAlign w:val="center"/>
          </w:tcPr>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长3900×宽500×高850mm</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结构：柜身分上下两部分，上部分为抽屉，下部分为对开门仪器柜。</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组</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长2400×宽700×高900mm</w:t>
            </w:r>
          </w:p>
          <w:p>
            <w:pPr>
              <w:keepNext w:val="0"/>
              <w:keepLines w:val="0"/>
              <w:widowControl/>
              <w:numPr>
                <w:ilvl w:val="0"/>
                <w:numId w:val="36"/>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pPr>
              <w:keepNext w:val="0"/>
              <w:keepLines w:val="0"/>
              <w:widowControl/>
              <w:numPr>
                <w:ilvl w:val="0"/>
                <w:numId w:val="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w:t>
            </w:r>
          </w:p>
          <w:p>
            <w:pPr>
              <w:keepNext w:val="0"/>
              <w:keepLines w:val="0"/>
              <w:widowControl/>
              <w:numPr>
                <w:ilvl w:val="0"/>
                <w:numId w:val="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学生安全用电器技术参数符合JY/T0374-2004《教学实验室设备电源系统》、GB4943.1-2022《音视频、信息技术和通信技术设备第1部分：安全要求》标准，满足以下要求：</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受控学生电源交流输出电压的测试符合标准。</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受控学生电源直流稳压输出电压的测试符合标准。</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机械强度之250N恒定力试验符合标准。</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机械强度之外壳冲击试验符合标准。</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未接地的可触及零部件符合标准。</w:t>
            </w:r>
          </w:p>
          <w:p>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抗电强度试验符合标准。</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多功能柱</w:t>
            </w:r>
          </w:p>
        </w:tc>
        <w:tc>
          <w:tcPr>
            <w:tcW w:w="5776" w:type="dxa"/>
            <w:vAlign w:val="center"/>
          </w:tcPr>
          <w:p>
            <w:pPr>
              <w:keepNext w:val="0"/>
              <w:keepLines w:val="0"/>
              <w:widowControl/>
              <w:numPr>
                <w:ilvl w:val="0"/>
                <w:numId w:val="4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尺寸：≥长360×宽245×高735mm</w:t>
            </w:r>
          </w:p>
          <w:p>
            <w:pPr>
              <w:keepNext w:val="0"/>
              <w:keepLines w:val="0"/>
              <w:widowControl/>
              <w:numPr>
                <w:ilvl w:val="0"/>
                <w:numId w:val="4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整体采用实验室专用PP材质，四脚圆弧处理，地脚缩进30mm，前后二块拼接而成，可拆装，内部隐藏实验管及通风管道，方便检修。</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教师交流电器通过智能控制按键直接选取0-24V电压，最小调节单元可达1V，额定电流3A，具有过载保护智能检测功能（电流高于过载点则自动保护，电流低于过载点则自动恢复至设定值）。</w:t>
            </w:r>
          </w:p>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教师直流电器也是通过智能控制按键直接选取，调节范围为1.5-24V，分辨率可达0.1V，额定电流3A，亦具有过载保护智能检测功能。</w:t>
            </w:r>
          </w:p>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长1020×宽500×高2040mm。</w:t>
            </w:r>
          </w:p>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采用全PP材质注塑成型，层板内置钢管，四立柱贯穿铝合金圆柱加强整体承重，柜体内部无任何外露金属件和紧固螺丝。</w:t>
            </w:r>
          </w:p>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主框架：侧板为整体注塑成型，内侧设有层板支撑块，外侧嵌入装饰条；顶板、中层板、底板尺寸均为长1020mm×宽500mm×高54mm，注塑成型。侧板内贯穿直径（25±1）mm双层铝合金圆柱，加强整体的承重性与稳固性。</w:t>
            </w:r>
          </w:p>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把手: pp材料注塑一次成型，四分之一圆环形造型，螺丝孔均配有PP材质的塞子。</w:t>
            </w:r>
          </w:p>
          <w:p>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层板:上部两块，下部两块，层板四周带有阻水边。宽950mm×深455mm×厚30mm，注塑模一次性成型，表面沙面和光面相结合处理，每块层板应内置不少于两根隐藏式（20±1）×（20±1）mm钢质抗弯加固条，承重力强。 </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71" w:type="dxa"/>
            <w:vAlign w:val="center"/>
          </w:tcPr>
          <w:p>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考试系统边台</w:t>
            </w:r>
          </w:p>
        </w:tc>
        <w:tc>
          <w:tcPr>
            <w:tcW w:w="5776" w:type="dxa"/>
            <w:vAlign w:val="center"/>
          </w:tcPr>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xml:space="preserve"> ≥</w:t>
            </w:r>
            <w:r>
              <w:rPr>
                <w:rFonts w:hint="eastAsia" w:ascii="宋体" w:hAnsi="宋体" w:eastAsia="宋体" w:cs="宋体"/>
                <w:color w:val="auto"/>
                <w:sz w:val="20"/>
                <w:szCs w:val="20"/>
                <w:highlight w:val="none"/>
                <w:lang w:bidi="ar"/>
              </w:rPr>
              <w:t>长6750×宽500×高850mm</w:t>
            </w:r>
          </w:p>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结构：柜身分上下两部分，上部分为抽屉，下部分为对开门仪器柜。由5组1200mm的柜子和1组750mm的柜子组合而成。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组</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xml:space="preserve"> ≥</w:t>
            </w:r>
            <w:r>
              <w:rPr>
                <w:rFonts w:hint="eastAsia" w:ascii="宋体" w:hAnsi="宋体" w:eastAsia="宋体" w:cs="宋体"/>
                <w:color w:val="auto"/>
                <w:sz w:val="20"/>
                <w:szCs w:val="20"/>
                <w:highlight w:val="none"/>
                <w:lang w:bidi="ar"/>
              </w:rPr>
              <w:t>长2400×宽700×高900mm</w:t>
            </w:r>
          </w:p>
          <w:p>
            <w:pPr>
              <w:keepNext w:val="0"/>
              <w:keepLines w:val="0"/>
              <w:widowControl/>
              <w:numPr>
                <w:ilvl w:val="0"/>
                <w:numId w:val="45"/>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pPr>
              <w:keepNext w:val="0"/>
              <w:keepLines w:val="0"/>
              <w:widowControl/>
              <w:suppressLineNumbers w:val="0"/>
              <w:tabs>
                <w:tab w:val="left" w:pos="0"/>
              </w:tabs>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220V交流输出为新国标五孔插座2个，性能指标符合JY/T 0374-2004《实验室设备 电源系统》标准。</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教师演示台配备总漏电保护和分组保护，可分组控制学生的高低压电器，确保学生实验安全方便。</w:t>
            </w:r>
          </w:p>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教师电器总控采用7寸"电阻式"液晶屏，显示智能控制按键同时显示电器电压。</w:t>
            </w:r>
          </w:p>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教师交流电器通过智能控制按键直接选取0-24V电压，最小调节单元可达1V，额定电流3A，具有过载保护智能检测功能（电流高于过载点则自动保护，电流低于过载点则自动恢复至设定值）。</w:t>
            </w:r>
          </w:p>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教师直流电器也是通过智能控制按键直接选取，调节范围为1.5-24V，分辨率可达0.1V，额定电流3A，亦具有过载保护智能检测功能。</w:t>
            </w:r>
          </w:p>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低压大电流值为40A，自动关断。</w:t>
            </w:r>
          </w:p>
          <w:p>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物理大号仪器柜</w:t>
            </w:r>
          </w:p>
        </w:tc>
        <w:tc>
          <w:tcPr>
            <w:tcW w:w="5776" w:type="dxa"/>
            <w:vAlign w:val="center"/>
          </w:tcPr>
          <w:p>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w:t>
            </w:r>
            <w:r>
              <w:rPr>
                <w:rFonts w:hint="eastAsia" w:ascii="宋体" w:hAnsi="宋体" w:eastAsia="宋体" w:cs="宋体"/>
                <w:color w:val="auto"/>
                <w:kern w:val="2"/>
                <w:sz w:val="20"/>
                <w:szCs w:val="20"/>
                <w:highlight w:val="none"/>
                <w:lang w:bidi="ar"/>
              </w:rPr>
              <w:t>1200×宽500×高2000mm</w:t>
            </w:r>
          </w:p>
          <w:p>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柜体、柜门、隔板采用≥1.0mm厚高强度镀锌钢板。</w:t>
            </w:r>
          </w:p>
          <w:p>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隔板采用20mm一体成型，上下可以调节。</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705室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w:t>
            </w:r>
            <w:r>
              <w:rPr>
                <w:rFonts w:hint="eastAsia" w:ascii="宋体" w:hAnsi="宋体" w:eastAsia="宋体" w:cs="宋体"/>
                <w:color w:val="auto"/>
                <w:kern w:val="2"/>
                <w:sz w:val="20"/>
                <w:szCs w:val="20"/>
                <w:highlight w:val="none"/>
                <w:lang w:bidi="ar"/>
              </w:rPr>
              <w:t>2400×宽700×高900mm</w:t>
            </w:r>
          </w:p>
          <w:p>
            <w:pPr>
              <w:keepNext w:val="0"/>
              <w:keepLines w:val="0"/>
              <w:widowControl/>
              <w:numPr>
                <w:ilvl w:val="0"/>
                <w:numId w:val="50"/>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实验分组桌</w:t>
            </w:r>
          </w:p>
        </w:tc>
        <w:tc>
          <w:tcPr>
            <w:tcW w:w="5776" w:type="dxa"/>
            <w:vAlign w:val="center"/>
          </w:tcPr>
          <w:p>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长737×宽582×高730mm</w:t>
            </w:r>
          </w:p>
          <w:p>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12.7mm厚实验室专用理化板,倒圆角处理。防强酸强碱，耐磨耐高温；不含任何有毒物质，无辐射，受热不产生有毒气体和物质。台面与台面可随意拼接，方便快捷。带面带翻转功能。</w:t>
            </w:r>
          </w:p>
          <w:p>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主框架为</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DN22mm冷轧钢管，专业设备加工成型为型，表面打磨平整，采用环氧树脂粉末喷涂。</w:t>
            </w:r>
          </w:p>
          <w:p>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四脚静音万向轮，可方便课桌的灵活移动翻转，同时能满足固定摆放。</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移动式电器站</w:t>
            </w:r>
          </w:p>
        </w:tc>
        <w:tc>
          <w:tcPr>
            <w:tcW w:w="5776" w:type="dxa"/>
            <w:vAlign w:val="center"/>
          </w:tcPr>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 ≥DN400×780mm</w:t>
            </w:r>
          </w:p>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w:t>
            </w:r>
            <w:r>
              <w:rPr>
                <w:rFonts w:hint="eastAsia" w:ascii="宋体" w:hAnsi="宋体" w:eastAsia="宋体" w:cs="宋体"/>
                <w:color w:val="auto"/>
                <w:sz w:val="20"/>
                <w:szCs w:val="20"/>
                <w:highlight w:val="none"/>
                <w:lang w:bidi="ar"/>
              </w:rPr>
              <w:t>采用</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12.7mm厚实验室专用理化板,倒圆角处理。防强酸强碱，耐磨耐高温；不含任何有毒物质，无辐射，受热不产生有毒气体和物质。</w:t>
            </w:r>
          </w:p>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桌脚底板采用≥</w:t>
            </w:r>
            <w:r>
              <w:rPr>
                <w:rFonts w:hint="eastAsia" w:ascii="宋体" w:hAnsi="宋体" w:eastAsia="宋体" w:cs="宋体"/>
                <w:color w:val="auto"/>
                <w:sz w:val="20"/>
                <w:szCs w:val="20"/>
                <w:highlight w:val="none"/>
                <w:lang w:bidi="ar"/>
              </w:rPr>
              <w:t>12.7mm厚</w:t>
            </w:r>
            <w:r>
              <w:rPr>
                <w:rFonts w:hint="eastAsia" w:ascii="宋体" w:hAnsi="宋体" w:eastAsia="宋体" w:cs="宋体"/>
                <w:color w:val="auto"/>
                <w:kern w:val="2"/>
                <w:sz w:val="20"/>
                <w:szCs w:val="20"/>
                <w:highlight w:val="none"/>
                <w:lang w:bidi="ar"/>
              </w:rPr>
              <w:t>实验室专用抗倍特板；四周经机器切割处理，造型合理。</w:t>
            </w:r>
          </w:p>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立柱采用≥DN200×1.5mm圆管，表面经耐酸碱EPOXY粉末烤漆处理，表面硬度附着力、耐腐蚀性符合国家标准。</w:t>
            </w:r>
          </w:p>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采用升降式电器，配置新国标五孔插座3组，供电采用外接电器。</w:t>
            </w:r>
          </w:p>
          <w:p>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四脚配备静音万向轮，可方便课桌的灵活移动，同时能满足固定摆放。</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shd w:val="clear" w:color="auto" w:fill="auto"/>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实验室电源语音控制系统</w:t>
            </w:r>
          </w:p>
        </w:tc>
        <w:tc>
          <w:tcPr>
            <w:tcW w:w="5776" w:type="dxa"/>
            <w:shd w:val="clear" w:color="auto" w:fill="auto"/>
            <w:vAlign w:val="center"/>
          </w:tcPr>
          <w:p>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语音控制系统</w:t>
            </w:r>
            <w:r>
              <w:rPr>
                <w:rFonts w:hint="eastAsia" w:ascii="宋体" w:hAnsi="宋体" w:eastAsia="宋体" w:cs="宋体"/>
                <w:color w:val="auto"/>
                <w:sz w:val="20"/>
                <w:szCs w:val="20"/>
                <w:highlight w:val="none"/>
                <w:lang w:val="en-US" w:eastAsia="zh-CN" w:bidi="ar"/>
              </w:rPr>
              <w:t>是</w:t>
            </w:r>
            <w:r>
              <w:rPr>
                <w:rFonts w:hint="eastAsia" w:ascii="宋体" w:hAnsi="宋体" w:eastAsia="宋体" w:cs="宋体"/>
                <w:i w:val="0"/>
                <w:iCs w:val="0"/>
                <w:caps w:val="0"/>
                <w:color w:val="auto"/>
                <w:spacing w:val="0"/>
                <w:sz w:val="20"/>
                <w:szCs w:val="20"/>
                <w:highlight w:val="none"/>
                <w:shd w:val="clear" w:fill="FFFFFF"/>
              </w:rPr>
              <w:t>集成语音识别、电源控制与智能管理功能的核心控制模块，主要用于通过语音指令实现对电源输出参数</w:t>
            </w:r>
            <w:r>
              <w:rPr>
                <w:rFonts w:hint="eastAsia" w:ascii="宋体" w:hAnsi="宋体" w:eastAsia="宋体" w:cs="宋体"/>
                <w:i w:val="0"/>
                <w:iCs w:val="0"/>
                <w:caps w:val="0"/>
                <w:color w:val="auto"/>
                <w:spacing w:val="0"/>
                <w:sz w:val="20"/>
                <w:szCs w:val="20"/>
                <w:highlight w:val="none"/>
                <w:shd w:val="clear" w:fill="FFFFFF"/>
                <w:lang w:eastAsia="zh-CN"/>
              </w:rPr>
              <w:t>、</w:t>
            </w:r>
            <w:r>
              <w:rPr>
                <w:rFonts w:hint="eastAsia" w:ascii="宋体" w:hAnsi="宋体" w:eastAsia="宋体" w:cs="宋体"/>
                <w:i w:val="0"/>
                <w:iCs w:val="0"/>
                <w:caps w:val="0"/>
                <w:color w:val="auto"/>
                <w:spacing w:val="0"/>
                <w:sz w:val="20"/>
                <w:szCs w:val="20"/>
                <w:highlight w:val="none"/>
                <w:shd w:val="clear" w:fill="FFFFFF"/>
              </w:rPr>
              <w:t>工作模式及运行状态的精准调节与监控</w:t>
            </w:r>
            <w:r>
              <w:rPr>
                <w:rFonts w:hint="eastAsia" w:ascii="宋体" w:hAnsi="宋体" w:eastAsia="宋体" w:cs="宋体"/>
                <w:i w:val="0"/>
                <w:iCs w:val="0"/>
                <w:caps w:val="0"/>
                <w:color w:val="auto"/>
                <w:spacing w:val="0"/>
                <w:sz w:val="20"/>
                <w:szCs w:val="20"/>
                <w:highlight w:val="none"/>
                <w:shd w:val="clear" w:fill="FFFFFF"/>
                <w:lang w:eastAsia="zh-CN"/>
              </w:rPr>
              <w:t>。</w:t>
            </w:r>
          </w:p>
          <w:p>
            <w:pPr>
              <w:pStyle w:val="26"/>
              <w:keepNext w:val="0"/>
              <w:keepLines w:val="0"/>
              <w:numPr>
                <w:ilvl w:val="0"/>
                <w:numId w:val="53"/>
              </w:numPr>
              <w:suppressLineNumbers w:val="0"/>
              <w:spacing w:before="0" w:beforeAutospacing="0" w:after="0" w:afterAutospacing="0"/>
              <w:ind w:right="0" w:firstLineChars="0"/>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fill="FFFFFF"/>
                <w:lang w:val="en-US" w:eastAsia="zh-CN"/>
              </w:rPr>
              <w:t>语音控制系统</w:t>
            </w:r>
            <w:r>
              <w:rPr>
                <w:rFonts w:hint="eastAsia" w:ascii="宋体" w:hAnsi="宋体" w:eastAsia="宋体" w:cs="宋体"/>
                <w:i w:val="0"/>
                <w:iCs w:val="0"/>
                <w:caps w:val="0"/>
                <w:color w:val="auto"/>
                <w:spacing w:val="0"/>
                <w:sz w:val="20"/>
                <w:szCs w:val="20"/>
                <w:highlight w:val="none"/>
                <w:shd w:val="clear" w:fill="FFFFFF"/>
              </w:rPr>
              <w:t>支持在</w:t>
            </w:r>
            <w:r>
              <w:rPr>
                <w:rFonts w:hint="eastAsia" w:ascii="宋体" w:hAnsi="宋体" w:eastAsia="宋体" w:cs="宋体"/>
                <w:color w:val="auto"/>
                <w:sz w:val="20"/>
                <w:szCs w:val="20"/>
                <w:highlight w:val="none"/>
                <w:lang w:val="en-US" w:eastAsia="zh-CN" w:bidi="ar"/>
              </w:rPr>
              <w:t>教师端</w:t>
            </w:r>
            <w:r>
              <w:rPr>
                <w:rFonts w:hint="eastAsia" w:ascii="宋体" w:hAnsi="宋体" w:eastAsia="宋体" w:cs="宋体"/>
                <w:color w:val="auto"/>
                <w:sz w:val="20"/>
                <w:szCs w:val="20"/>
                <w:highlight w:val="none"/>
                <w:lang w:bidi="ar"/>
              </w:rPr>
              <w:t>低压交流</w:t>
            </w:r>
            <w:r>
              <w:rPr>
                <w:rFonts w:hint="eastAsia" w:ascii="宋体" w:hAnsi="宋体" w:eastAsia="宋体" w:cs="宋体"/>
                <w:color w:val="auto"/>
                <w:sz w:val="20"/>
                <w:szCs w:val="20"/>
                <w:highlight w:val="none"/>
                <w:lang w:val="en-US" w:eastAsia="zh-CN" w:bidi="ar"/>
              </w:rPr>
              <w:t>(</w:t>
            </w:r>
            <w:r>
              <w:rPr>
                <w:rFonts w:hint="eastAsia" w:ascii="宋体" w:hAnsi="宋体" w:eastAsia="宋体" w:cs="宋体"/>
                <w:i w:val="0"/>
                <w:iCs w:val="0"/>
                <w:caps w:val="0"/>
                <w:color w:val="auto"/>
                <w:spacing w:val="0"/>
                <w:sz w:val="20"/>
                <w:szCs w:val="20"/>
                <w:highlight w:val="none"/>
                <w:shd w:val="clear" w:fill="FFFFFF"/>
                <w:lang w:val="en-US" w:eastAsia="zh-CN"/>
              </w:rPr>
              <w:t>1</w:t>
            </w:r>
            <w:r>
              <w:rPr>
                <w:rFonts w:hint="eastAsia" w:ascii="宋体" w:hAnsi="宋体" w:eastAsia="宋体" w:cs="宋体"/>
                <w:i w:val="0"/>
                <w:iCs w:val="0"/>
                <w:caps w:val="0"/>
                <w:color w:val="auto"/>
                <w:spacing w:val="0"/>
                <w:sz w:val="20"/>
                <w:szCs w:val="20"/>
                <w:highlight w:val="none"/>
                <w:shd w:val="clear" w:fill="FFFFFF"/>
              </w:rPr>
              <w:t>-30V</w:t>
            </w:r>
            <w:r>
              <w:rPr>
                <w:rFonts w:hint="eastAsia" w:ascii="宋体" w:hAnsi="宋体" w:eastAsia="宋体" w:cs="宋体"/>
                <w:color w:val="auto"/>
                <w:sz w:val="20"/>
                <w:szCs w:val="20"/>
                <w:highlight w:val="none"/>
                <w:lang w:val="en-US" w:eastAsia="zh-CN" w:bidi="ar"/>
              </w:rPr>
              <w:t>)</w:t>
            </w:r>
            <w:r>
              <w:rPr>
                <w:rFonts w:hint="eastAsia" w:ascii="宋体" w:hAnsi="宋体" w:eastAsia="宋体" w:cs="宋体"/>
                <w:i w:val="0"/>
                <w:iCs w:val="0"/>
                <w:caps w:val="0"/>
                <w:color w:val="auto"/>
                <w:spacing w:val="0"/>
                <w:sz w:val="20"/>
                <w:szCs w:val="20"/>
                <w:highlight w:val="none"/>
                <w:shd w:val="clear" w:fill="FFFFFF"/>
              </w:rPr>
              <w:t xml:space="preserve"> 通过语音指令连续或步进调节输出电压，调节精度可达1V</w:t>
            </w:r>
            <w:r>
              <w:rPr>
                <w:rFonts w:hint="eastAsia" w:ascii="宋体" w:hAnsi="宋体" w:eastAsia="宋体" w:cs="宋体"/>
                <w:i w:val="0"/>
                <w:iCs w:val="0"/>
                <w:caps w:val="0"/>
                <w:color w:val="auto"/>
                <w:spacing w:val="0"/>
                <w:sz w:val="20"/>
                <w:szCs w:val="20"/>
                <w:highlight w:val="none"/>
                <w:shd w:val="clear" w:fill="FFFFFF"/>
                <w:lang w:eastAsia="zh-CN"/>
              </w:rPr>
              <w:t>。</w:t>
            </w:r>
          </w:p>
          <w:p>
            <w:pPr>
              <w:pStyle w:val="26"/>
              <w:keepNext w:val="0"/>
              <w:keepLines w:val="0"/>
              <w:numPr>
                <w:ilvl w:val="0"/>
                <w:numId w:val="53"/>
              </w:numPr>
              <w:suppressLineNumbers w:val="0"/>
              <w:spacing w:before="0" w:beforeAutospacing="0" w:after="0" w:afterAutospacing="0"/>
              <w:ind w:right="0" w:firstLineChars="0"/>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fill="FFFFFF"/>
                <w:lang w:val="en-US" w:eastAsia="zh-CN"/>
              </w:rPr>
              <w:t>语音控制系统</w:t>
            </w:r>
            <w:r>
              <w:rPr>
                <w:rFonts w:hint="eastAsia" w:ascii="宋体" w:hAnsi="宋体" w:eastAsia="宋体" w:cs="宋体"/>
                <w:i w:val="0"/>
                <w:iCs w:val="0"/>
                <w:caps w:val="0"/>
                <w:color w:val="auto"/>
                <w:spacing w:val="0"/>
                <w:sz w:val="20"/>
                <w:szCs w:val="20"/>
                <w:highlight w:val="none"/>
                <w:shd w:val="clear" w:fill="FFFFFF"/>
              </w:rPr>
              <w:t>支持在</w:t>
            </w:r>
            <w:r>
              <w:rPr>
                <w:rFonts w:hint="eastAsia" w:ascii="宋体" w:hAnsi="宋体" w:eastAsia="宋体" w:cs="宋体"/>
                <w:color w:val="auto"/>
                <w:sz w:val="20"/>
                <w:szCs w:val="20"/>
                <w:highlight w:val="none"/>
                <w:lang w:val="en-US" w:eastAsia="zh-CN" w:bidi="ar"/>
              </w:rPr>
              <w:t>教师端</w:t>
            </w:r>
            <w:r>
              <w:rPr>
                <w:rFonts w:hint="eastAsia" w:ascii="宋体" w:hAnsi="宋体" w:eastAsia="宋体" w:cs="宋体"/>
                <w:color w:val="auto"/>
                <w:sz w:val="20"/>
                <w:szCs w:val="20"/>
                <w:highlight w:val="none"/>
                <w:lang w:bidi="ar"/>
              </w:rPr>
              <w:t>低压直流</w:t>
            </w:r>
            <w:r>
              <w:rPr>
                <w:rFonts w:hint="eastAsia" w:ascii="宋体" w:hAnsi="宋体" w:eastAsia="宋体" w:cs="宋体"/>
                <w:color w:val="auto"/>
                <w:sz w:val="20"/>
                <w:szCs w:val="20"/>
                <w:highlight w:val="none"/>
                <w:lang w:val="en-US" w:eastAsia="zh-CN" w:bidi="ar"/>
              </w:rPr>
              <w:t>(1.5</w:t>
            </w:r>
            <w:r>
              <w:rPr>
                <w:rFonts w:hint="eastAsia" w:ascii="宋体" w:hAnsi="宋体" w:eastAsia="宋体" w:cs="宋体"/>
                <w:color w:val="auto"/>
                <w:sz w:val="20"/>
                <w:szCs w:val="20"/>
                <w:highlight w:val="none"/>
                <w:lang w:bidi="ar"/>
              </w:rPr>
              <w:t>-30</w:t>
            </w:r>
            <w:r>
              <w:rPr>
                <w:rFonts w:hint="eastAsia" w:ascii="宋体" w:hAnsi="宋体" w:eastAsia="宋体" w:cs="宋体"/>
                <w:color w:val="auto"/>
                <w:sz w:val="20"/>
                <w:szCs w:val="20"/>
                <w:highlight w:val="none"/>
                <w:lang w:val="en-US" w:eastAsia="zh-CN" w:bidi="ar"/>
              </w:rPr>
              <w:t>V),</w:t>
            </w:r>
            <w:r>
              <w:rPr>
                <w:rFonts w:hint="eastAsia" w:ascii="宋体" w:hAnsi="宋体" w:eastAsia="宋体" w:cs="宋体"/>
                <w:i w:val="0"/>
                <w:iCs w:val="0"/>
                <w:caps w:val="0"/>
                <w:color w:val="auto"/>
                <w:spacing w:val="0"/>
                <w:sz w:val="20"/>
                <w:szCs w:val="20"/>
                <w:highlight w:val="none"/>
                <w:shd w:val="clear" w:fill="FFFFFF"/>
              </w:rPr>
              <w:t>通过语音指令连续或步进调节输出电压，调节精度可达</w:t>
            </w:r>
            <w:r>
              <w:rPr>
                <w:rFonts w:hint="eastAsia" w:ascii="宋体" w:hAnsi="宋体" w:eastAsia="宋体" w:cs="宋体"/>
                <w:i w:val="0"/>
                <w:iCs w:val="0"/>
                <w:caps w:val="0"/>
                <w:color w:val="auto"/>
                <w:spacing w:val="0"/>
                <w:sz w:val="20"/>
                <w:szCs w:val="20"/>
                <w:highlight w:val="none"/>
                <w:shd w:val="clear" w:fill="FFFFFF"/>
                <w:lang w:val="en-US" w:eastAsia="zh-CN"/>
              </w:rPr>
              <w:t>0.1</w:t>
            </w:r>
            <w:r>
              <w:rPr>
                <w:rFonts w:hint="eastAsia" w:ascii="宋体" w:hAnsi="宋体" w:eastAsia="宋体" w:cs="宋体"/>
                <w:i w:val="0"/>
                <w:iCs w:val="0"/>
                <w:caps w:val="0"/>
                <w:color w:val="auto"/>
                <w:spacing w:val="0"/>
                <w:sz w:val="20"/>
                <w:szCs w:val="20"/>
                <w:highlight w:val="none"/>
                <w:shd w:val="clear" w:fill="FFFFFF"/>
              </w:rPr>
              <w:t>V</w:t>
            </w:r>
            <w:r>
              <w:rPr>
                <w:rFonts w:hint="eastAsia" w:ascii="宋体" w:hAnsi="宋体" w:eastAsia="宋体" w:cs="宋体"/>
                <w:i w:val="0"/>
                <w:iCs w:val="0"/>
                <w:caps w:val="0"/>
                <w:color w:val="auto"/>
                <w:spacing w:val="0"/>
                <w:sz w:val="20"/>
                <w:szCs w:val="20"/>
                <w:highlight w:val="none"/>
                <w:shd w:val="clear" w:fill="FFFFFF"/>
                <w:lang w:eastAsia="zh-CN"/>
              </w:rPr>
              <w:t>。</w:t>
            </w:r>
          </w:p>
          <w:p>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通过语音唤醒和控制命令，</w:t>
            </w:r>
            <w:r>
              <w:rPr>
                <w:rFonts w:hint="eastAsia" w:ascii="宋体" w:hAnsi="宋体" w:eastAsia="宋体" w:cs="宋体"/>
                <w:color w:val="auto"/>
                <w:sz w:val="20"/>
                <w:szCs w:val="20"/>
                <w:highlight w:val="none"/>
                <w:lang w:val="en-US" w:eastAsia="zh-CN" w:bidi="ar"/>
              </w:rPr>
              <w:t>支持</w:t>
            </w:r>
            <w:r>
              <w:rPr>
                <w:rFonts w:hint="eastAsia" w:ascii="宋体" w:hAnsi="宋体" w:eastAsia="宋体" w:cs="宋体"/>
                <w:color w:val="auto"/>
                <w:sz w:val="20"/>
                <w:szCs w:val="20"/>
                <w:highlight w:val="none"/>
                <w:lang w:bidi="ar"/>
              </w:rPr>
              <w:t>对学生电源的高</w:t>
            </w:r>
            <w:r>
              <w:rPr>
                <w:rFonts w:hint="eastAsia" w:ascii="宋体" w:hAnsi="宋体" w:eastAsia="宋体" w:cs="宋体"/>
                <w:color w:val="auto"/>
                <w:sz w:val="20"/>
                <w:szCs w:val="20"/>
                <w:highlight w:val="none"/>
                <w:lang w:val="en-US" w:eastAsia="zh-CN" w:bidi="ar"/>
              </w:rPr>
              <w:t>压或者</w:t>
            </w:r>
            <w:r>
              <w:rPr>
                <w:rFonts w:hint="eastAsia" w:ascii="宋体" w:hAnsi="宋体" w:eastAsia="宋体" w:cs="宋体"/>
                <w:color w:val="auto"/>
                <w:sz w:val="20"/>
                <w:szCs w:val="20"/>
                <w:highlight w:val="none"/>
                <w:lang w:bidi="ar"/>
              </w:rPr>
              <w:t>低压通断控制，锁定学生的电源操作面板后，学生电源面板操作无效，确保学生实验安全方便，语音唤醒后10秒内没有控制命令输入，自动关闭接收；</w:t>
            </w:r>
          </w:p>
          <w:p>
            <w:pPr>
              <w:keepNext w:val="0"/>
              <w:keepLines w:val="0"/>
              <w:widowControl/>
              <w:numPr>
                <w:ilvl w:val="-1"/>
                <w:numId w:val="0"/>
              </w:numPr>
              <w:suppressLineNumbers w:val="0"/>
              <w:tabs>
                <w:tab w:val="left" w:pos="0"/>
              </w:tabs>
              <w:spacing w:before="0" w:beforeAutospacing="0" w:after="0" w:afterAutospacing="0"/>
              <w:ind w:left="0" w:leftChars="0" w:right="0" w:rightChars="0" w:firstLine="0" w:firstLineChars="0"/>
              <w:textAlignment w:val="center"/>
              <w:rPr>
                <w:rFonts w:hint="eastAsia" w:ascii="宋体" w:hAnsi="宋体" w:eastAsia="宋体" w:cs="宋体"/>
                <w:color w:val="auto"/>
                <w:sz w:val="20"/>
                <w:szCs w:val="20"/>
                <w:highlight w:val="none"/>
                <w:lang w:val="en-US" w:eastAsia="zh-CN" w:bidi="ar-SA"/>
              </w:rPr>
            </w:pPr>
            <w:r>
              <w:rPr>
                <w:rFonts w:hint="eastAsia" w:hAnsi="宋体" w:cs="宋体"/>
                <w:color w:val="auto"/>
                <w:sz w:val="20"/>
                <w:szCs w:val="20"/>
                <w:highlight w:val="none"/>
                <w:lang w:eastAsia="zh-CN" w:bidi="ar"/>
              </w:rPr>
              <w:t>（</w:t>
            </w:r>
            <w:r>
              <w:rPr>
                <w:rFonts w:hint="eastAsia" w:hAnsi="宋体" w:cs="宋体"/>
                <w:color w:val="auto"/>
                <w:sz w:val="20"/>
                <w:szCs w:val="20"/>
                <w:highlight w:val="none"/>
                <w:lang w:val="en-US" w:eastAsia="zh-CN" w:bidi="ar"/>
              </w:rPr>
              <w:t>1</w:t>
            </w:r>
            <w:r>
              <w:rPr>
                <w:rFonts w:hint="eastAsia" w:hAnsi="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教师电源总控采用7寸以上触摸屏，显示智能控制按键同时显示电器电压；</w:t>
            </w:r>
          </w:p>
        </w:tc>
        <w:tc>
          <w:tcPr>
            <w:tcW w:w="6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遮光布</w:t>
            </w:r>
          </w:p>
        </w:tc>
        <w:tc>
          <w:tcPr>
            <w:tcW w:w="5776" w:type="dxa"/>
            <w:vAlign w:val="center"/>
          </w:tcPr>
          <w:p>
            <w:pPr>
              <w:keepNext w:val="0"/>
              <w:keepLines w:val="0"/>
              <w:widowControl/>
              <w:numPr>
                <w:ilvl w:val="0"/>
                <w:numId w:val="5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长16000mm，高度2200mm</w:t>
            </w:r>
          </w:p>
          <w:p>
            <w:pPr>
              <w:keepNext w:val="0"/>
              <w:keepLines w:val="0"/>
              <w:widowControl/>
              <w:numPr>
                <w:ilvl w:val="0"/>
                <w:numId w:val="5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面料材质：采用有聚酯纤维，聚酯纤维材质柔软、耐用，具有一定的遮光性和透气性。</w:t>
            </w:r>
          </w:p>
          <w:p>
            <w:pPr>
              <w:keepNext w:val="0"/>
              <w:keepLines w:val="0"/>
              <w:widowControl/>
              <w:numPr>
                <w:ilvl w:val="0"/>
                <w:numId w:val="5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遮光率达到70%-85%，面料添加阻燃剂，阻燃级别达到A级防火</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件</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物理成像演示仪</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红外，手持式。热成像分辨率384×288.</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仪器设计机</w:t>
            </w:r>
          </w:p>
        </w:tc>
        <w:tc>
          <w:tcPr>
            <w:tcW w:w="5776" w:type="dxa"/>
            <w:vAlign w:val="center"/>
          </w:tcPr>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成型技术：熔融沉积成型</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kern w:val="2"/>
                <w:sz w:val="20"/>
                <w:szCs w:val="20"/>
                <w:highlight w:val="none"/>
              </w:rPr>
              <w:t>长256×宽256×高256mm</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喷头：全金属热端，硬化钢挤出机齿轮，不锈钢喷嘴，喷嘴最高温度300 ℃；</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热床：双面纹理PE打印面板，热床支持最高温度100℃；</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成型速度：工具头最大移动速度500mm/s</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支持耗材类型：PLA、ABS、ASA、PETG、TPU、PET-CF、PA12-CF、PC、UltraPA、Nylon等；</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传感器：机箱监控摄像头低频率相机12180×720/0.5fps,支持延时摄影；</w:t>
            </w:r>
          </w:p>
          <w:p>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电子设备：2.7英寸屏幕；运动控制器:双核Cortex-M4。</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耗材</w:t>
            </w:r>
          </w:p>
        </w:tc>
        <w:tc>
          <w:tcPr>
            <w:tcW w:w="5776" w:type="dxa"/>
            <w:vAlign w:val="center"/>
          </w:tcPr>
          <w:p>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主材: PLA含量≥95%。</w:t>
            </w:r>
          </w:p>
          <w:p>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丝净重：（不含料盘）1000g±2%/卷</w:t>
            </w:r>
          </w:p>
          <w:p>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丝径（mm）：1.75±0.10。</w:t>
            </w:r>
          </w:p>
          <w:p>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可生物降解，绿色环保。</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卷</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数据采集器</w:t>
            </w:r>
          </w:p>
        </w:tc>
        <w:tc>
          <w:tcPr>
            <w:tcW w:w="5776" w:type="dxa"/>
            <w:vAlign w:val="center"/>
          </w:tcPr>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透明外壳设计，内含状态、电器指示灯。</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USB2.0通讯协议，四通道并行采集，全数字通道，单通道最大采样率20KByte，总体最大采样率80KByte。</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USB接口供电，无需外接电器。</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所有端口具备防静电保护功能。</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双CPU主板，CPU主频48Mhz。</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所有端口具有短路保护，支持热插拔，即插即用，传感器可以任意组合，全部为数字接口。</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支持四通道无数据采集。</w:t>
            </w:r>
          </w:p>
          <w:p>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采用插接式结构，方便有、无工作模式切换。</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附件</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模式配套：含USB通讯线1条、传感器线4条、转接器4只、技术资料</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铝合金箱</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由铝合金主架、铝塑板面构成，内设隔断海棉内衬。</w:t>
            </w:r>
            <w:r>
              <w:rPr>
                <w:rFonts w:hint="eastAsia" w:ascii="宋体" w:hAnsi="宋体" w:eastAsia="宋体" w:cs="宋体"/>
                <w:color w:val="auto"/>
                <w:sz w:val="20"/>
                <w:szCs w:val="20"/>
                <w:highlight w:val="none"/>
              </w:rPr>
              <w:t>尺寸（mm）:约长500</w:t>
            </w:r>
            <w:r>
              <w:rPr>
                <w:rFonts w:hint="eastAsia" w:ascii="宋体" w:hAnsi="宋体" w:eastAsia="宋体" w:cs="宋体"/>
                <w:color w:val="auto"/>
                <w:sz w:val="20"/>
                <w:szCs w:val="20"/>
                <w:highlight w:val="none"/>
                <w:lang w:bidi="ar"/>
              </w:rPr>
              <w:t>×宽</w:t>
            </w:r>
            <w:r>
              <w:rPr>
                <w:rFonts w:hint="eastAsia" w:ascii="宋体" w:hAnsi="宋体" w:eastAsia="宋体" w:cs="宋体"/>
                <w:color w:val="auto"/>
                <w:sz w:val="20"/>
                <w:szCs w:val="20"/>
                <w:highlight w:val="none"/>
              </w:rPr>
              <w:t>400</w:t>
            </w:r>
            <w:r>
              <w:rPr>
                <w:rFonts w:hint="eastAsia" w:ascii="宋体" w:hAnsi="宋体" w:eastAsia="宋体" w:cs="宋体"/>
                <w:color w:val="auto"/>
                <w:sz w:val="20"/>
                <w:szCs w:val="20"/>
                <w:highlight w:val="none"/>
                <w:lang w:bidi="ar"/>
              </w:rPr>
              <w:t>×高</w:t>
            </w:r>
            <w:r>
              <w:rPr>
                <w:rFonts w:hint="eastAsia" w:ascii="宋体" w:hAnsi="宋体" w:eastAsia="宋体" w:cs="宋体"/>
                <w:color w:val="auto"/>
                <w:sz w:val="20"/>
                <w:szCs w:val="20"/>
                <w:highlight w:val="none"/>
              </w:rPr>
              <w:t>200。</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力传感器</w:t>
            </w:r>
          </w:p>
        </w:tc>
        <w:tc>
          <w:tcPr>
            <w:tcW w:w="5776" w:type="dxa"/>
            <w:vAlign w:val="center"/>
          </w:tcPr>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量程：-20N~+20N；分度：0.01N。</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传感器手柄式结构，可用于测拉力（显示正值）和压力（显示负值）。</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传感器支持与采集器的有通讯、无通讯和独立数据显示三种工作方式。</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传感器自带硬件调零按钮并支持硬件调零功能。</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传感器自带M6螺纹孔，轻松实现与多种实验设备的组合固定。</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传感器连接插口具有方向性和自锁功能，可以防止传感器脱落保证数据传输稳定。</w:t>
            </w:r>
          </w:p>
          <w:p>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传感器支持Windows、Android、苹果设备。</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分体式位移传感器</w:t>
            </w:r>
          </w:p>
        </w:tc>
        <w:tc>
          <w:tcPr>
            <w:tcW w:w="5776" w:type="dxa"/>
            <w:vAlign w:val="center"/>
          </w:tcPr>
          <w:p>
            <w:pPr>
              <w:keepNext w:val="0"/>
              <w:keepLines w:val="0"/>
              <w:widowControl/>
              <w:suppressLineNumbers w:val="0"/>
              <w:spacing w:before="0" w:beforeAutospacing="0" w:after="20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由发射器与接收器构成。发射器由可充电锂电池供电，易与现有实验设备（运动小车、弹簧振子等）组合。接收器与采集器连接，接收发射器发出的信号，并显示与发射器前沿之间的距离，测量范围：0cm ~200cm，分度：1mm。无测量盲区，连接插口具有方向性和自锁功能，可以防止传感器脱落保证数据传输稳定，可与数显模块和无传输模块自由组合，支持热插拔。</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光电门传感器</w:t>
            </w:r>
          </w:p>
        </w:tc>
        <w:tc>
          <w:tcPr>
            <w:tcW w:w="5776" w:type="dxa"/>
            <w:vAlign w:val="center"/>
          </w:tcPr>
          <w:p>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分度：2μs，用于测量挡光片（U型、I型）的挡光时间。</w:t>
            </w:r>
          </w:p>
          <w:p>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支持与采集器的有通讯、无通讯工作方式。</w:t>
            </w:r>
          </w:p>
          <w:p>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传感器支持Windows、</w:t>
            </w:r>
            <w:r>
              <w:rPr>
                <w:rFonts w:hint="eastAsia" w:ascii="宋体" w:hAnsi="宋体" w:eastAsia="宋体" w:cs="宋体"/>
                <w:color w:val="auto"/>
                <w:kern w:val="2"/>
                <w:sz w:val="20"/>
                <w:szCs w:val="20"/>
                <w:highlight w:val="none"/>
              </w:rPr>
              <w:t>Android、</w:t>
            </w:r>
            <w:r>
              <w:rPr>
                <w:rFonts w:hint="eastAsia" w:ascii="宋体" w:hAnsi="宋体" w:eastAsia="宋体" w:cs="宋体"/>
                <w:color w:val="auto"/>
                <w:sz w:val="20"/>
                <w:szCs w:val="20"/>
                <w:highlight w:val="none"/>
                <w:lang w:bidi="ar"/>
              </w:rPr>
              <w:t>苹果等设备。</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温度传感器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测量范围：-50℃至+200℃；分度：0.1℃；不锈钢探针，可测各种物体或溶液的温度，支持与采集器的有通讯、无通讯和独立数据显示三种工作方式。</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压强传感器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测量范围：0 kPa至700 kPa；分度：0.1 kPa；可用于直接测量气体的绝对压强；支持与采集器的有通讯、无通讯和独立数据显示三种工作方式，配件：20ml注射器。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相对压强传感器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测量范围：20kPa至+20kPa；分度：0.01 kPa；可用于测量气体的相对压强，连接插口具有方向性和自锁功能，可以防止传感器脱落保证数据传输稳定，可与数显模块和无传输模块自由组合，支持热插拔，具有硬件清零功能。</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声波/声级</w:t>
            </w:r>
          </w:p>
        </w:tc>
        <w:tc>
          <w:tcPr>
            <w:tcW w:w="5776" w:type="dxa"/>
            <w:vAlign w:val="center"/>
          </w:tcPr>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声波频率测量范围：20Hz至20kHz。</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声级测量范围：20 dB至120dB，分度：0.1dB。</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传感器通过自带硬件，按钮切换测量声音的波形和强度，研究声音的频率、周期、振幅等特征。</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支持与采集器的有通讯、无通讯工作方式。</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同时无接入4只声波传感器，可观察到4路声音波形，同步采集无延迟。</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传感器支持Windows、苹果等设备。</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微电流传感器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测量范围：-5μA至+5μA；分度：0.01μA，支持与采集器的有通讯、无通讯和独立数据显示三种工作方式。</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多量程电流传感器</w:t>
            </w:r>
          </w:p>
        </w:tc>
        <w:tc>
          <w:tcPr>
            <w:tcW w:w="5776" w:type="dxa"/>
            <w:vAlign w:val="center"/>
          </w:tcPr>
          <w:p>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测量范围：</w:t>
            </w:r>
          </w:p>
          <w:p>
            <w:pPr>
              <w:keepNext w:val="0"/>
              <w:keepLines w:val="0"/>
              <w:widowControl/>
              <w:numPr>
                <w:ilvl w:val="0"/>
                <w:numId w:val="62"/>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-2A至+2A；分度：0.01。</w:t>
            </w:r>
          </w:p>
          <w:p>
            <w:pPr>
              <w:keepNext w:val="0"/>
              <w:keepLines w:val="0"/>
              <w:widowControl/>
              <w:numPr>
                <w:ilvl w:val="0"/>
                <w:numId w:val="62"/>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-200mA至+200mA；分度：1mA。</w:t>
            </w:r>
          </w:p>
          <w:p>
            <w:pPr>
              <w:keepNext w:val="0"/>
              <w:keepLines w:val="0"/>
              <w:widowControl/>
              <w:numPr>
                <w:ilvl w:val="0"/>
                <w:numId w:val="6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-20mA至+20mA；分度：0.1 mA。</w:t>
            </w:r>
          </w:p>
          <w:p>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多量程电压传感器</w:t>
            </w:r>
          </w:p>
        </w:tc>
        <w:tc>
          <w:tcPr>
            <w:tcW w:w="5776" w:type="dxa"/>
            <w:vAlign w:val="center"/>
          </w:tcPr>
          <w:p>
            <w:pPr>
              <w:keepNext w:val="0"/>
              <w:keepLines w:val="0"/>
              <w:widowControl/>
              <w:numPr>
                <w:ilvl w:val="0"/>
                <w:numId w:val="6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测量范围：</w:t>
            </w:r>
          </w:p>
          <w:p>
            <w:pPr>
              <w:keepNext w:val="0"/>
              <w:keepLines w:val="0"/>
              <w:widowControl/>
              <w:numPr>
                <w:ilvl w:val="0"/>
                <w:numId w:val="6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-20V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+20V；分度：0.01V。</w:t>
            </w:r>
          </w:p>
          <w:p>
            <w:pPr>
              <w:keepNext w:val="0"/>
              <w:keepLines w:val="0"/>
              <w:widowControl/>
              <w:numPr>
                <w:ilvl w:val="0"/>
                <w:numId w:val="6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-2V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+2V；分度：0.001V。</w:t>
            </w:r>
          </w:p>
          <w:p>
            <w:pPr>
              <w:keepNext w:val="0"/>
              <w:keepLines w:val="0"/>
              <w:widowControl/>
              <w:numPr>
                <w:ilvl w:val="0"/>
                <w:numId w:val="64"/>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-0.2V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+0.2V；分度：0.1mV。</w:t>
            </w:r>
          </w:p>
          <w:p>
            <w:pPr>
              <w:keepNext w:val="0"/>
              <w:keepLines w:val="0"/>
              <w:widowControl/>
              <w:numPr>
                <w:ilvl w:val="0"/>
                <w:numId w:val="6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磁感应强度传感器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测量范围：-15mT至+15 mT；分度：0.01 mT，连接插口具有方向性和自锁功能，可以防止传感器脱落保证数据传输稳定，可与数显模块和无传输模块自由组合，支持热插拔，具有硬件清零功能。</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多用力学轨道</w:t>
            </w:r>
          </w:p>
        </w:tc>
        <w:tc>
          <w:tcPr>
            <w:tcW w:w="5776" w:type="dxa"/>
            <w:vAlign w:val="center"/>
          </w:tcPr>
          <w:p>
            <w:pPr>
              <w:keepNext w:val="0"/>
              <w:keepLines w:val="0"/>
              <w:widowControl/>
              <w:suppressLineNumbers w:val="0"/>
              <w:spacing w:before="0" w:beforeAutospacing="0" w:after="20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r>
              <w:rPr>
                <w:rFonts w:hint="eastAsia" w:ascii="宋体" w:hAnsi="宋体" w:eastAsia="宋体" w:cs="宋体"/>
                <w:color w:val="auto"/>
                <w:sz w:val="20"/>
                <w:szCs w:val="20"/>
                <w:highlight w:val="none"/>
                <w:lang w:bidi="ar"/>
              </w:rPr>
              <w:t>。</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远红外加热器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220V交流供电，功率80W；圆筒型远红外辐射加热炉芯，便于对加热体均匀加热。可完成查理定律、晶体熔解和凝固、比热容等高精度热学定量实验。</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摩擦力实验器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由轨道、摩擦台底座、多种摩擦块、电机组成，与力传感器配合使用，可实现摩擦物体做匀速直运动。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玻璃导电实验器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由底座、专用实验板、玻璃组成，与微电流传感器配合使用。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温差电流实验器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由底座、不同材料金属框组成，与微电流传感器配合使用。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热辐射实验器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由底座、专用实验板组成，与微电流传感器配合使用。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阿基米德实验器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由专用物块、容器、转接器、水平杆和升降台组成，与力传感器配合使用。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电阻定律实验器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由直径不同的铁、铁铬、镍铬三种金属丝组成，配合电流、电压传感器使用，探究导体的电阻与长度、截面积的关系。</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高灵敏度圈</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高灵敏度、无源、塑壳外壳、带屏蔽，与微电流传感器配合，可测得切割地磁场产生的感生电流，也可测得不同电器的电磁辐射强度。</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二力平衡实验器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由匀速运动升降设备、I型支架、十字转接器、横杆等组成，与力传感器配合使用，测量物体运动过程中力的变化情况，可扩展为同时测量物体运动速度功能，供电电器为两节5号电池。</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摩擦做功实验器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由铜管、支架、摩擦绳组成，与温度传感器配合使用，可完成摩擦做功使温度升高实验。</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音频信号发生器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通过内置扬声器发出声波，声波频200Hz至2000Hz，频率调节幅度10Hz，声音响度连续可调。可配合声波传感器检测音频信号进行音频分析。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流体压强实验器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由气泵、三节不同粗细的套管、外接联通软管和支架组成，与三只相对压强传感器配合使用，可清晰显示气流的不同流速对应的气体压强差异，可用于伯努利定律的演示和实验探究。</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电磁波传播实验器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发射模块和接收模块组成，发射模块内置电磁波发生器，可发射由频率为200Hz的载波与信号波调制而成的电磁波，外接，可调制并发射正弦波、方波和三角波，信号波的频率在2-20Hz范围内可调。接收模块可接插电压传感器，通过电脑观察接收到的特定电磁波波形。供电电器：两节5号电池。</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Style w:val="13"/>
                <w:rFonts w:hint="eastAsia" w:ascii="宋体" w:hAnsi="宋体" w:eastAsia="宋体" w:cs="宋体"/>
                <w:color w:val="auto"/>
                <w:kern w:val="2"/>
                <w:sz w:val="20"/>
                <w:szCs w:val="20"/>
                <w:highlight w:val="none"/>
                <w:lang w:bidi="ar"/>
              </w:rPr>
              <w:t>声学软件</w:t>
            </w:r>
            <w:r>
              <w:rPr>
                <w:rStyle w:val="14"/>
                <w:rFonts w:hint="eastAsia" w:ascii="宋体" w:hAnsi="宋体" w:eastAsia="宋体" w:cs="宋体"/>
                <w:color w:val="auto"/>
                <w:kern w:val="2"/>
                <w:sz w:val="20"/>
                <w:szCs w:val="20"/>
                <w:highlight w:val="none"/>
                <w:lang w:bidi="ar"/>
              </w:rPr>
              <w:t>V2.0</w:t>
            </w:r>
          </w:p>
        </w:tc>
        <w:tc>
          <w:tcPr>
            <w:tcW w:w="5776" w:type="dxa"/>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由声波采集、波形展示和频谱分析功能构成，可通过外接话筒采集、音频发生器和调用声库三种方式获取声波。能够完成声学三要素、声波合成与共鸣等实验</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多向转接头</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双向交叉，孔内径适应于标准铁架台</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地磁场发电机</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由专用底座、矩形圈、连接轴承组成，圈可自由旋转，与微电流传感器配合使用，测量圈旋转时产生的交流电。</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软件包</w:t>
            </w:r>
          </w:p>
        </w:tc>
        <w:tc>
          <w:tcPr>
            <w:tcW w:w="5776" w:type="dxa"/>
            <w:vAlign w:val="center"/>
          </w:tcPr>
          <w:p>
            <w:pPr>
              <w:keepNext w:val="0"/>
              <w:keepLines w:val="0"/>
              <w:widowControl/>
              <w:numPr>
                <w:ilvl w:val="0"/>
                <w:numId w:val="6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含教材通用软件、物理教材专用软件、生化教材专用软件、传感器校准软件与数据导入软件。</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理化生专用软件由系列独立软件组成，每个独立软件针对某个（类）实验过程进行固化设计，具有“界面简洁、一键OK”特点，其中物理专用软件与教材实验完全同步。</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教材通用软件为中文简体界面；</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接入传感器后能自动识别和运行；</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数字表、模拟表、示波器三种显示方式：实时显示实验数据或曲；</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具备</w:t>
            </w:r>
            <w:r>
              <w:rPr>
                <w:rFonts w:hint="eastAsia" w:ascii="宋体" w:hAnsi="宋体" w:eastAsia="宋体" w:cs="宋体"/>
                <w:color w:val="auto"/>
                <w:sz w:val="20"/>
                <w:szCs w:val="20"/>
                <w:highlight w:val="none"/>
              </w:rPr>
              <w:t>多种实验数据的分析工具；</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采集频率可调；</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数据表格、实验数据可以导出为文本格式；实验曲可导出为</w:t>
            </w:r>
            <w:r>
              <w:rPr>
                <w:rFonts w:hint="eastAsia" w:ascii="宋体" w:hAnsi="宋体" w:eastAsia="宋体" w:cs="宋体"/>
                <w:color w:val="auto"/>
                <w:sz w:val="20"/>
                <w:szCs w:val="20"/>
                <w:highlight w:val="none"/>
                <w:lang w:bidi="ar"/>
              </w:rPr>
              <w:t>图片</w:t>
            </w:r>
            <w:r>
              <w:rPr>
                <w:rFonts w:hint="eastAsia" w:ascii="宋体" w:hAnsi="宋体" w:eastAsia="宋体" w:cs="宋体"/>
                <w:color w:val="auto"/>
                <w:sz w:val="20"/>
                <w:szCs w:val="20"/>
                <w:highlight w:val="none"/>
              </w:rPr>
              <w:t>格式；</w:t>
            </w:r>
          </w:p>
          <w:p>
            <w:pPr>
              <w:keepNext w:val="0"/>
              <w:keepLines w:val="0"/>
              <w:widowControl/>
              <w:numPr>
                <w:ilvl w:val="0"/>
                <w:numId w:val="66"/>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应用平台：windowsXP、windows7、windows8/、windows10设备，android设备，ios设备。</w:t>
            </w:r>
          </w:p>
          <w:p>
            <w:pPr>
              <w:keepNext w:val="0"/>
              <w:keepLines w:val="0"/>
              <w:widowControl/>
              <w:numPr>
                <w:ilvl w:val="0"/>
                <w:numId w:val="6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通用软件功能：</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 xml:space="preserve">一“件”全能——通用软件支持所有同系列传感器进行数据采集。 </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即插即用——接入一个传感器，软件即显示出该传感器对应的数据窗口；拔下该传感器，数据窗口自动关闭；软件支持传感器的热插拔。</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自动识别传感器的类型、量程与接入的通道序号；</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多模显示——除个别传感器之外，绝大部分传感器数据窗口均支持“数字”、“仪表”和“示波”三种显示方式，用户可根据教学需要随意切换。</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并行采集——支持1~4路传感器并行采集、记录实验数据，同时可测量四种相同或不同的物理量，特别是能够支持声波传感器四路并行采集。</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组合显示——专门设有组合显示窗口，可将有逻辑关联的多条数据图按照同一时间坐标显示在一个窗口内。</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自由坐标——在组合图显示窗口内可自由定义坐标轴，并可自由缩放坐标轴。</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图分析——在组合显示窗口内，可基于实验图直接进行拟合、求导、积分等高等数学分析，进一步揭示物理规律。</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传感回控——支持将传感器作为信号源构建自动控制设备，可基于传感器数据设置控制阈值，并可将指令信号下达给相应的执行设备。</w:t>
            </w:r>
          </w:p>
          <w:p>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计算表格——支持四通道手动和自动采集、记录两种模式，可人工设置变量并输入公式，亦可调用表格公式库中的现有公式。支持基于数据的绘图功能，所有数据均可保存并打开使用，另可导入EXCEL，表格内支持针对数据的复制、剪切和粘贴，具备放大、缩小显示的功能，支持表格打印，另将某些实验的设置保存成为模板，为方便重新开始此类实验，并具有软件调零功能。计算结果保留小数点位数可调，数据表格导入Excel进行数据处理。</w:t>
            </w:r>
          </w:p>
          <w:p>
            <w:pPr>
              <w:keepNext w:val="0"/>
              <w:keepLines w:val="0"/>
              <w:widowControl/>
              <w:suppressLineNumbers w:val="0"/>
              <w:tabs>
                <w:tab w:val="left" w:pos="420"/>
              </w:tabs>
              <w:spacing w:before="0" w:beforeAutospacing="0" w:after="0" w:afterAutospacing="0"/>
              <w:ind w:left="-5" w:right="0" w:hanging="5"/>
              <w:jc w:val="both"/>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教学管理——支持教师与学生通过内部网络进行交互，学生借助通用软件将已完成的实验报告提交给教师，教师接收之后可对学生实验进行评价。</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光电计时测距实验器</w:t>
            </w:r>
          </w:p>
        </w:tc>
        <w:tc>
          <w:tcPr>
            <w:tcW w:w="5776" w:type="dxa"/>
            <w:vAlign w:val="center"/>
          </w:tcPr>
          <w:p>
            <w:pPr>
              <w:keepNext w:val="0"/>
              <w:keepLines w:val="0"/>
              <w:widowControl/>
              <w:numPr>
                <w:ilvl w:val="0"/>
                <w:numId w:val="6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含1.2m专用轨道1条、光电计时测距设备2台、无接收器2套，USB Hub一套、弹簧2条、固定柱2只、5克配重块4只、50克配重块2块、100克配重块2块、沙桶1只、滑轮1套、磁碰座架1只、轨道倾角调节器1套、T型支撑架1只、L型挂架1只、I型支架1只、策动源1套、紧固件一宗、充电器1套。</w:t>
            </w:r>
          </w:p>
          <w:p>
            <w:pPr>
              <w:keepNext w:val="0"/>
              <w:keepLines w:val="0"/>
              <w:widowControl/>
              <w:numPr>
                <w:ilvl w:val="0"/>
                <w:numId w:val="6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该设备的小车为三轮结构，其主轮自带盘式光栅测距设备，具备测量自身位移、速度和加速度的功能，且可脱离专用轨道测距，并能以无方式上传至计算机，在专用软件上显示出测量数据或图。从而在不借助位移传感器和光电门传感器等设备的情况下完成测定位移和速度、测定加速度、弹性碰撞和非弹性碰撞等实验。</w:t>
            </w:r>
          </w:p>
          <w:p>
            <w:pPr>
              <w:keepNext w:val="0"/>
              <w:keepLines w:val="0"/>
              <w:widowControl/>
              <w:numPr>
                <w:ilvl w:val="0"/>
                <w:numId w:val="6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性能参数：量程：0~1.2m；分辨率：0.1mm；采样率：5khz；供电：锂电池；传输方式：蓝牙无线实验效果。</w:t>
            </w:r>
          </w:p>
          <w:p>
            <w:pPr>
              <w:keepNext w:val="0"/>
              <w:keepLines w:val="0"/>
              <w:widowControl/>
              <w:numPr>
                <w:ilvl w:val="0"/>
                <w:numId w:val="6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要求：①使用光电计时测距实验器设备测量匀变速直运动的位移、速度，并能以无方式上传至计算机。②为保证实验数据的精确性和先进性，小车必须是三个车轮，小车主轮采用盘式光栅测距设备，且小车可以进行无轨数据采集，通过声波、位移、光电扫码等方式测量判定实验无效。</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流速温度仪</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传感器设备、伸缩杆及数据显示控制器三大模块组成。流速测量范围：0~4m/s，分度：0.01m/s。温度测量范围：0~50℃，分度：0.1℃。可用于水体流速和温度的测量。手持式数字显示控制器，显示水流速和水温的数据，具备一键开关机、实时流速和平均流速一键切换，一键清除及大容量数据存储、导出功能，可通过软件查看存储数据的变化曲。</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Style w:val="13"/>
                <w:rFonts w:hint="eastAsia" w:ascii="宋体" w:hAnsi="宋体" w:eastAsia="宋体" w:cs="宋体"/>
                <w:color w:val="auto"/>
                <w:kern w:val="2"/>
                <w:sz w:val="20"/>
                <w:szCs w:val="20"/>
                <w:highlight w:val="none"/>
                <w:lang w:bidi="ar"/>
              </w:rPr>
              <w:t>EXB</w:t>
            </w:r>
            <w:r>
              <w:rPr>
                <w:rStyle w:val="14"/>
                <w:rFonts w:hint="eastAsia" w:ascii="宋体" w:hAnsi="宋体" w:eastAsia="宋体" w:cs="宋体"/>
                <w:color w:val="auto"/>
                <w:kern w:val="2"/>
                <w:sz w:val="20"/>
                <w:szCs w:val="20"/>
                <w:highlight w:val="none"/>
                <w:lang w:bidi="ar"/>
              </w:rPr>
              <w:t>系列电学实验板</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共23块，设有标准接插孔及开关。可完成三十多个电学实验，包含半波整流与滤波；全波整流与滤波；复杂电路分析；RC、RL移相；伏安法测电池的电动势和内阻；补偿法测量电池电动势；分压与限流电路；伏安法测电阻；测电阻丝电阻率；二极管特性曲；三极管特性曲；三极管放大电路；恒压源、恒流源、双稳态电路、多谐振荡、电容充放电及串并联、振荡电路、自感现象、描绘小灯泡的伏安特性曲、与门电路、或门电路、非门电路、电感等实验板，可完成几十例中学电学实验。</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焦耳定律实验器</w:t>
            </w:r>
          </w:p>
        </w:tc>
        <w:tc>
          <w:tcPr>
            <w:tcW w:w="5776" w:type="dxa"/>
            <w:vAlign w:val="center"/>
          </w:tcPr>
          <w:p>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由三个量热器，内外两层组成，一体化设计。</w:t>
            </w:r>
          </w:p>
          <w:p>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外管直径：≥38mm，≤42mm；高度：≥112mm,≤118mm。</w:t>
            </w:r>
          </w:p>
          <w:p>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内管：直径≥27mm,≤29mm；高度≥91mm，≤95mm。</w:t>
            </w:r>
          </w:p>
          <w:p>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每个量热器内配置不同阻值（5Ω/10Ω/20Ω）的电阻，可搭建出相同电流、不同电阻及相同电阻、不同电流的电路，与温度传感器配合使用，研究电流的热效应与电流、电阻的关系。</w:t>
            </w:r>
          </w:p>
          <w:p>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要求：量热器内金属丝长度为≥84mm，≤88mm、焦耳定律实验器内电阻的阻值误差为±1％。</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自动控制开关</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与其它传感器配合，通过软件设置阈值，触发自动控制开关的闭合或断开，完成与之连接的执行器启动或停止</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自动控制执行器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完成自动控制功能，内部集成三种执行器：指示灯、报警器、电动机；可通过切换开关来任意切换不同执行器执行动作</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光敏传感器控制电路</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声敏传感器控制电路</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声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热敏传感器控制电路</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温度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计数传感器控制电路</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电门传感器构成；通过传感器所采集到的数据来控制执行器的运行。基于传感器控制设备软件进行阀值（挡光次数）设定，并拨动控制电路开关选择动作类型，一旦传感器达到改阀值，即可启动选定的动作。附件含miniUSB数据通讯、传感器连及扇叶构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计时传感器控制电路</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传感器构成；通过传感器所采集到的数据来控制执行器的运行。基于传感器控制设备软件进行阀值设定，并拨动控制电路开关选择动作类型，一旦传感器达到改阀值（挡光时间），即可启动选定的动作。附件含miniUSB数据通讯、传感器连及扇叶构成。</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模块机器人V2.0</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由控制器、传感器、执行器、配套软件构成。其中控制器周边设有8个插口，可任意连接不同的传感器、执行器。控制器通过USB接口，与计算机通讯，进行程序下载与管理；传感器含：触发、光、声、温度、磁、红外、循迹7种；执行器含：电动机、交通灯、模拟灯、位输出4种。除主控器自带程序之外，用户可自主设计程序，完成相关的实验</w:t>
            </w:r>
            <w:r>
              <w:rPr>
                <w:rFonts w:hint="eastAsia" w:ascii="宋体" w:hAnsi="宋体" w:eastAsia="宋体" w:cs="宋体"/>
                <w:color w:val="auto"/>
                <w:sz w:val="20"/>
                <w:szCs w:val="20"/>
                <w:highlight w:val="none"/>
                <w:lang w:bidi="ar"/>
              </w:rPr>
              <w:t>。</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传感器数据显示模块</w:t>
            </w:r>
          </w:p>
        </w:tc>
        <w:tc>
          <w:tcPr>
            <w:tcW w:w="5776" w:type="dxa"/>
            <w:vAlign w:val="center"/>
          </w:tcPr>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通过与各种传感器组合，使之具备独立数据显示功能。</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自带1.77寸（±0.1寸）彩屏。</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BT自锁接头，支持热插拔连接，接入任一可识别传感器。</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屏幕会显示该传感器的实时数据和单位并且显示数据应有变化。</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具备自锁功能防止传感器脱落，并且可与计算机直接通讯。</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可充电锂电池供电，可充电电池（3.6V）供电。</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模块具备保存7万组数据的功能，可对保存的实验数据进行导出到计算机内、查看和处理数据。</w:t>
            </w:r>
          </w:p>
          <w:p>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带二维码可以与安卓、苹果设备移动采集终端无线数据同步传输。</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无线发射模块B</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通过二维码扫描与android设备，ios平台软件进行无通讯，连接插口具有方向性和自锁功能，可以防止传感器脱落保证数据传输稳定，支持热插拔连接，可充电电池供电。</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传感器转接模块</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两端分别是BT接头与BT接口转换器，用于特种传感器与无发射模块或数据显示模块的转接。</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方块电路</w:t>
            </w:r>
          </w:p>
        </w:tc>
        <w:tc>
          <w:tcPr>
            <w:tcW w:w="5776" w:type="dxa"/>
            <w:vAlign w:val="center"/>
          </w:tcPr>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方块电路系一种方便进行各种电路连接实验和演示，并可反复使用的实验设备。</w:t>
            </w:r>
          </w:p>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由6类12种共22块电路模块及配件组成，包含USB隔离器、USB集器、双头充电器、USB Type-C数据等附件组成。</w:t>
            </w:r>
          </w:p>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各个模块可拼接在一起，可实现对应电子元件的功能。</w:t>
            </w:r>
          </w:p>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完成串联电路、并联电路、点亮灯泡、用电流表测电流、用电压表测电压、验证电阻定律、验证欧姆定律、伏安法测电阻、测小灯泡的电功率、描绘小灯泡的伏安特性曲等电学实验，满足学生课程及课外自主研究电路的需求。</w:t>
            </w:r>
          </w:p>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电器模块内置可充电锂电池，带有剩余电量指示灯。</w:t>
            </w:r>
          </w:p>
          <w:p>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压表和电流表内置充电锂电池，配置数据显示屏幕，用于显示测量的数据及模块剩余电量。设有清零按钮，可以将屏幕显示的示数清零，可无连接手机、平板电脑。数值在计算机上呈现。模块的输入和输出可拓展外接，模块脱离方块电路设备也可以单独使用。</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三维磁感应强度传感器</w:t>
            </w:r>
          </w:p>
        </w:tc>
        <w:tc>
          <w:tcPr>
            <w:tcW w:w="5776" w:type="dxa"/>
            <w:vAlign w:val="center"/>
          </w:tcPr>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量程：-50mT~+50mT；分度：0.01mT。</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可测量三个方向磁感应强度大小，可显示分值和合值。</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传感器支持与采集器的有通讯、无通讯和独立数据显示三种工作方式。</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传感器自带硬件调零按钮并支持硬件调零功能。</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传感器支持Windows、Android、苹果设备。</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专用充电器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输入Ac110~240V/50~60Hz输出5.0V/500mA。直接连接传感器无发射模块或显示模块进行充电</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双量程光照度传感器</w:t>
            </w:r>
          </w:p>
        </w:tc>
        <w:tc>
          <w:tcPr>
            <w:tcW w:w="5776" w:type="dxa"/>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测量范围：0 lx～5000lx～50000lx，分度：1 lx、10 lx，通过按钮切换量程，支持与采集器的有通讯、无通讯和独立数据显示三种工作方式</w:t>
            </w:r>
          </w:p>
        </w:tc>
        <w:tc>
          <w:tcPr>
            <w:tcW w:w="6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bl>
    <w:p>
      <w:pPr>
        <w:pStyle w:val="3"/>
        <w:rPr>
          <w:color w:val="auto"/>
          <w:highlight w:val="none"/>
        </w:rPr>
      </w:pPr>
      <w:r>
        <w:rPr>
          <w:rFonts w:hint="eastAsia" w:hAnsi="Calibri"/>
          <w:color w:val="auto"/>
          <w:kern w:val="2"/>
          <w:sz w:val="21"/>
          <w:szCs w:val="22"/>
          <w:highlight w:val="none"/>
        </w:rPr>
        <w:t>2、化学实验室及功能室设备仪器更新</w:t>
      </w:r>
    </w:p>
    <w:tbl>
      <w:tblPr>
        <w:tblStyle w:val="10"/>
        <w:tblW w:w="8948" w:type="dxa"/>
        <w:jc w:val="center"/>
        <w:tblLayout w:type="autofit"/>
        <w:tblCellMar>
          <w:top w:w="0" w:type="dxa"/>
          <w:left w:w="108" w:type="dxa"/>
          <w:bottom w:w="0" w:type="dxa"/>
          <w:right w:w="108" w:type="dxa"/>
        </w:tblCellMar>
      </w:tblPr>
      <w:tblGrid>
        <w:gridCol w:w="723"/>
        <w:gridCol w:w="1334"/>
        <w:gridCol w:w="5832"/>
        <w:gridCol w:w="528"/>
        <w:gridCol w:w="531"/>
      </w:tblGrid>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名称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主要组成及技术参数</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单位</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数量</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201-202室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尺寸：长1800×宽700×高900mm</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一体实芯黑色胚体实验室工业陶瓷台面需符合以下参数：</w:t>
            </w:r>
          </w:p>
          <w:p>
            <w:pPr>
              <w:keepNext w:val="0"/>
              <w:keepLines w:val="0"/>
              <w:widowControl/>
              <w:numPr>
                <w:ilvl w:val="0"/>
                <w:numId w:val="75"/>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耐高温要求：参照GB/T26696-2011要求，检测结果为：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1级，3.2表面耐划痕要求：参照GB/T26696-2011要求，检测结果为：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1级</w:t>
            </w:r>
          </w:p>
          <w:p>
            <w:pPr>
              <w:keepNext w:val="0"/>
              <w:keepLines w:val="0"/>
              <w:widowControl/>
              <w:numPr>
                <w:ilvl w:val="0"/>
                <w:numId w:val="75"/>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表面</w:t>
            </w:r>
            <w:r>
              <w:rPr>
                <w:rFonts w:hint="eastAsia" w:ascii="宋体" w:hAnsi="宋体" w:eastAsia="宋体" w:cs="宋体"/>
                <w:color w:val="auto"/>
                <w:sz w:val="20"/>
                <w:szCs w:val="20"/>
                <w:highlight w:val="none"/>
              </w:rPr>
              <w:t>耐污染性能要求：参照GB/T17657-2022要求，检测至少包含：硝酸65%，盐酸37%，乙酸99%，磷酸85%，硫酸98%，氢氧化钾饱和溶液，双氧水30%，仁和碘酒，甲醛37%，甲醇99%，氨水28%，氯苯99%，二氯甲烷99%，氢氧化钠饱和溶液，过氧化氢30%，糖醛99%，乙醚99%，二恶烷99%，丙酮99%，高氯酸饱和溶液等不低于20种试剂，检测时间不低于48小时，检测结果为：5级（无明显变化）</w:t>
            </w:r>
          </w:p>
          <w:p>
            <w:pPr>
              <w:keepNext w:val="0"/>
              <w:keepLines w:val="0"/>
              <w:widowControl/>
              <w:numPr>
                <w:ilvl w:val="0"/>
                <w:numId w:val="75"/>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▲耐光色牢度要求：参照GB/T 17657-2022要求，测试时间不低于12小时，检测结果为：变色等级≥4级，（提供第三方检测机构出具的带有</w:t>
            </w:r>
            <w:r>
              <w:rPr>
                <w:rFonts w:hint="eastAsia" w:ascii="宋体" w:hAnsi="宋体" w:eastAsia="宋体" w:cs="宋体"/>
                <w:color w:val="auto"/>
                <w:sz w:val="20"/>
                <w:szCs w:val="20"/>
                <w:highlight w:val="none"/>
                <w:lang w:eastAsia="zh-CN"/>
              </w:rPr>
              <w:t>CMA或CNAS</w:t>
            </w:r>
            <w:r>
              <w:rPr>
                <w:rFonts w:hint="eastAsia" w:ascii="宋体" w:hAnsi="宋体" w:eastAsia="宋体" w:cs="宋体"/>
                <w:color w:val="auto"/>
                <w:sz w:val="20"/>
                <w:szCs w:val="20"/>
                <w:highlight w:val="none"/>
              </w:rPr>
              <w:t>标志的检验检测报告扫描件（在有效期内）。注：对应检测依据、检测参数、厚度在检测报告中标注。）</w:t>
            </w:r>
          </w:p>
          <w:p>
            <w:pPr>
              <w:keepNext w:val="0"/>
              <w:keepLines w:val="0"/>
              <w:widowControl/>
              <w:numPr>
                <w:ilvl w:val="0"/>
                <w:numId w:val="75"/>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长度</w:t>
            </w:r>
            <w:r>
              <w:rPr>
                <w:rFonts w:hint="eastAsia" w:ascii="宋体" w:hAnsi="宋体" w:eastAsia="宋体" w:cs="宋体"/>
                <w:color w:val="auto"/>
                <w:sz w:val="20"/>
                <w:szCs w:val="20"/>
                <w:highlight w:val="none"/>
              </w:rPr>
              <w:t>、宽度等要求：参照GB/T19367-2022要求，检测样品规格为：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3000mm*750mm*15mm，检测厚度偏差±0.50mm，长度和宽度偏差±2mm，垂直度偏差为：≤1mm/m,边缘直度偏差≤1mm/m，平整度≤1mm/m的结果为符合，（提供第三方检测机构出具的带有</w:t>
            </w:r>
            <w:r>
              <w:rPr>
                <w:rFonts w:hint="eastAsia" w:ascii="宋体" w:hAnsi="宋体" w:eastAsia="宋体" w:cs="宋体"/>
                <w:color w:val="auto"/>
                <w:sz w:val="20"/>
                <w:szCs w:val="20"/>
                <w:highlight w:val="none"/>
                <w:lang w:eastAsia="zh-CN"/>
              </w:rPr>
              <w:t>CMA或CNAS</w:t>
            </w:r>
            <w:r>
              <w:rPr>
                <w:rFonts w:hint="eastAsia" w:ascii="宋体" w:hAnsi="宋体" w:eastAsia="宋体" w:cs="宋体"/>
                <w:color w:val="auto"/>
                <w:sz w:val="20"/>
                <w:szCs w:val="20"/>
                <w:highlight w:val="none"/>
              </w:rPr>
              <w:t>标志的检验检测报告扫描件（在有效期内）。注：对应检测依据、检测参数、厚度在检测报告中标注。）</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门板及抽面：采用≥1.2mm厚双层钢板，柜门可以180°开合，与柜门平行。</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7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多目教学示范仪</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具有三摄像头，1个主摄像头2个辅助摄像头，支持Windows XP,WIN7，WIN8，WIN10操作系统；</w:t>
            </w:r>
          </w:p>
          <w:p>
            <w:pPr>
              <w:keepNext w:val="0"/>
              <w:keepLines w:val="0"/>
              <w:widowControl/>
              <w:numPr>
                <w:ilvl w:val="0"/>
                <w:numId w:val="76"/>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整机待机电流：12V/150mA；整机负载工作电流：12V/450mA；</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具备辅助照明LED，可以无级调亮。 </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主体采用金属材质，坚固耐用，机身采用仿古漆面，配重加固底座；</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侧拍辅助摄像头采用活动机身，支持折叠，支持摄像头旋转调节拍摄位置，支持拍摄画面调整特写镜头景深；</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微课辅助摄像头采用活动摄像头，支持0-270度任意角度旋转调整；</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微课辅助摄像头像素≥200W；对焦方式：定焦；球形畸变 &lt;5%；梯形失真 &lt;5%；出图响应时间 &lt;1S；图像色彩≥24位；</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整机一体化设计，携带方便，整机≤5kg。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实验教学直播示范系统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支持接入实验教学示范仪进行实验的搭建过程直播示范；</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支持直播画面自由组合切换成画中画、双画面、单镜头等格式；</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支持直播画面接入大屏进行示范教学；</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支持录制高清示范视频，录制视频可作为探究教学资源；</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录制视频时支持同步录制教学音频；</w:t>
            </w:r>
          </w:p>
          <w:p>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支持截取实验搭建视频画面为图片；</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虚拟现实课堂互动教学平台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显示：双眼分辨率应不低于3664×1920，应支持98°视场角，应支持90Hz刷新率；</w:t>
            </w:r>
          </w:p>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性能：应不低于高通XR2处理器；6GB运行内存；机身存储应不小于128GB；</w:t>
            </w:r>
          </w:p>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电池容量：应不低于5300mAh；</w:t>
            </w:r>
          </w:p>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光学追踪：鱼眼摄像头×4，应支持头部6DoF定位；</w:t>
            </w:r>
          </w:p>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交互方式：6DoF体感手柄×2，应支持光学定位，支持线性振动马达；</w:t>
            </w:r>
          </w:p>
          <w:p>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6.瞳距调节：应支持物理瞳距调节，三档：58/63.5/69mm。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化学VR实验系统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化学VR实验室软件要求基于沉浸式虚拟现实设备，通过VR、AR、MR手势识别控制技术的开发，让学生进行沉浸式手势识别控制技术(无手柄)的体验，方便教学体验管理。</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软件内容支持在目录页即可直接查看具体的内容简介，实验目的、实验原理、实验器材、实验步骤、实验结论；方便老师在使用中快速了解具体内容，提高老师课堂教学效率；</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所有化学模型为3D高精度模型，为学生直观的展示，可以从任意视角、任意距离观察，学生能够随时随地检验自己对相关知识点的熟练度，无需受到特定的环境和器材限制；</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软件除了提供与课程标准知识点同步的实验，还提供历年真题考察的相关知识点以及解析，巩固和加深对知识的理解；</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为了提高课堂效率，软件在操作场景中呈现具体化的过程，可以随时点击查看，并提供重新开始、一键切回操作视角功能，方便老师在不同角度观察场景模型后一键切回最佳观察视角；</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软件应支持利用触控笔实现三维操控，操作者应能够观察到3D模型的出屏或景深效果；使用触控笔可虚拟“拿起”3D模型，对其进行360°观察及放大、缩小的操作；</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软件通过VR头显设备开启手势追踪功能与系统进行内容互动；支持手势识别控制技术在于将用户的手势动作转换为计算机可理解的命令，从而实现对虚拟物体的操作；</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软件支持通过触控笔进行实验、场景模型交互操作，裸眼3D显示，适配无需佩戴3D眼镜，仅通过裸眼方式即可观看到3D/VR的景深效果；</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满足多种教学场景，页面展现以学校logo为主，包括但不限于：普通PC、平板电脑平面显示输出、沉浸式桌面VR显示输出；软件操作既可以通过佩戴3D红外眼镜通过触控笔进行深度交互式操作，支持在硬件中通过鼠标独立进行交互操作，支持在头显设备中支持手势识别控制技术交互操作；</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功能支持在无互联网环境下正常操作使用；</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化学3D、VR、MR、XR实验室软件系统课程资源库：</w:t>
            </w:r>
          </w:p>
          <w:p>
            <w:pPr>
              <w:keepNext w:val="0"/>
              <w:keepLines w:val="0"/>
              <w:widowControl/>
              <w:numPr>
                <w:ilvl w:val="1"/>
                <w:numId w:val="78"/>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课标拓展实验：石灰石与盐酸反应,碳酸钠与盐酸反应,课题1-红磷在空气中燃烧,硫在空气中燃烧,过氧化氢分解制取氧气,分子运动现象(动画),氧化汞的分解化学键变化,氢气与氯气反应,氢气在空气中燃烧,电解水,氢气还原氧化铜,铁与硫酸铜反应,碳与氧气的反应(充分燃烧),碳与氧气的反应(不充分燃烧),木炭还原氧化铜,碳与二氧化碳反应,氧气与一氧化碳反应,一氧化碳还原氧化铜,甲烷的燃烧,乙醇的燃烧,锌与稀盐酸反应,镁与稀硫酸反应,锌与稀硫酸反应,蔗糖溶液的形成,氯化钠溶液的形成,盐酸的电离,氢氧化钠的电离,中和反应1,中和反应2,碳酸钙与盐酸反应,碳酸钠与盐酸反应,碳酸氢钠与盐酸反应,葡萄糖的氧化分解；</w:t>
            </w:r>
          </w:p>
          <w:p>
            <w:pPr>
              <w:keepNext w:val="0"/>
              <w:keepLines w:val="0"/>
              <w:widowControl/>
              <w:numPr>
                <w:ilvl w:val="1"/>
                <w:numId w:val="78"/>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化学分子：丙氨酸,丙烷,二氧化碳,六氧化四碳,氨分子,甘氨酸,甲烷,白磷,苯,谷氨酸,二氧化硫 ,B12,C60,D-甘油醛,L-甘油醛,S8,三氧化硫,正丁烷,异丁烷,异戊烷,新戊烷,正戊烷,船式C6H12,乙烷,乙烯,乙炔,乙酸,乙酸乙酯,乙醇,甲醛,乙醛,苯酚,六氟化硫,十氧化四磷,水分子,金刚烷,过氧化氢,椅式C6H12,氢气,一氧化碳；</w:t>
            </w:r>
          </w:p>
          <w:p>
            <w:pPr>
              <w:keepNext w:val="0"/>
              <w:keepLines w:val="0"/>
              <w:widowControl/>
              <w:numPr>
                <w:ilvl w:val="1"/>
                <w:numId w:val="78"/>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晶体结构与性质：C60（分子密堆积）,CsCl型离子晶体,NaCl型离子晶体,CaF2离子晶体,SiO2,ZnS型离子晶体,碘（分子密堆积）,干冰（分子密堆积）,金刚石,石墨,体心立方堆积(钾型),六方最密堆积(镁型),简单立方堆积(钋型),面心立方最密堆积(铜型)；</w:t>
            </w:r>
          </w:p>
          <w:p>
            <w:pPr>
              <w:keepNext w:val="0"/>
              <w:keepLines w:val="0"/>
              <w:widowControl/>
              <w:numPr>
                <w:ilvl w:val="1"/>
                <w:numId w:val="78"/>
              </w:numPr>
              <w:suppressLineNumbers w:val="0"/>
              <w:tabs>
                <w:tab w:val="left" w:pos="0"/>
              </w:tabs>
              <w:spacing w:before="0" w:beforeAutospacing="0" w:after="0" w:afterAutospacing="0"/>
              <w:ind w:left="0" w:right="0" w:firstLine="24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原子结构与性质（原子轨道）内容：氢原子,氦原子,锂原子,铍原子,硼原子,碳原子,氮原子,氧原子,氟原子,氖原子,钠原子,镁原子,铝原子,硅原子,磷原子,硫原子,氯原子,氩原子,钾原子,钙原子,钪原子,钛原子,钒原子,铬原子,锰原子,铁原子,钴原子,镍原子,铜原子,锌原子,镓原子,锗原子,砷原子,硒原子,溴原子,氪原子,铷原子,锶原子,钇原子,锆原子；</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甲烷的燃烧：展示化学方程式、对应分子动态模型、反应条件、以VR手势识别交互技术动态化呈现分子结构的组合反应；需重点呈现反应条件不正确情况，分子动态交互提示反应条件错误，请检测当前反应条件；（提供现场演示）；</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二氧化硅：以VR手势识别交互技术展示动态化自转或上下旋转的比例模型、球棍模型；且可根据实验现象至少堆叠7次比例（球棍）模型；（提供现场演示）；</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Ni(CO)4(四羰合镍，沸点43℃)是有机化合物羰基化反应的催化剂，也可用于制备高纯镍(镍的晶胞结构类型与铜的相同，为面心立方晶胞，其体积为a3)，镍的晶胞中镍原子配位数为 8；从配位数、化学式、密度（距离）以VR手势识别交互技术解答；（提供现场演示）；</w:t>
            </w:r>
          </w:p>
          <w:p>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实验操作页面虚拟左（右）手掌侧边出现面板控制按钮：返回首页，重置定位，开启投屏功能（提供现场演示）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尺寸：≥长550×宽450×深310mm</w:t>
            </w:r>
          </w:p>
          <w:p>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p>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3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200" w:firstLineChars="10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尺寸：≥长1000×宽600×高780mm。</w:t>
            </w:r>
          </w:p>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桌后实验室边柜1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长6700×宽500×高800mm</w:t>
            </w:r>
          </w:p>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结构：柜身分上下两部分，上部分为抽屉，下部分为对开门仪器柜。柜门可以开合180度，与柜门平行。由5组1200mm长和700mm长仪器柜组合。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桌后实验室边柜2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尺寸：≥长6600×宽500×高800mm。</w:t>
            </w:r>
          </w:p>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结构：柜身分上下两部分，上部分为抽屉，下部分为对开门仪器柜。柜门可以开合180度，与柜门平行。由5组1200mm长和600mm长仪器柜组合。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尺寸：≥长450×宽600×高810mm</w:t>
            </w:r>
          </w:p>
          <w:p>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水槽为整体模具一体成型，尺寸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长450×宽600×高250mm，并设有溢水口，底部带S弯防臭设计，与地面下水管密封连接；水柜内设计方管支撑架，前方设置检修门，整体可拆卸背板，便于清洁及维修。</w:t>
            </w:r>
          </w:p>
          <w:p>
            <w:pPr>
              <w:keepNext w:val="0"/>
              <w:keepLines w:val="0"/>
              <w:widowControl/>
              <w:numPr>
                <w:ilvl w:val="0"/>
                <w:numId w:val="8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水槽底部多功能实验下水装置预留沉淀槽。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电源系统》标准。预留3个网络接口。</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w:t>
            </w:r>
          </w:p>
          <w:p>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pPr>
              <w:keepNext w:val="0"/>
              <w:keepLines w:val="0"/>
              <w:widowControl/>
              <w:numPr>
                <w:ilvl w:val="0"/>
                <w:numId w:val="8"/>
              </w:numPr>
              <w:suppressLineNumbers w:val="0"/>
              <w:tabs>
                <w:tab w:val="left" w:pos="0"/>
              </w:tabs>
              <w:spacing w:before="0" w:beforeAutospacing="0" w:after="0" w:afterAutospacing="0"/>
              <w:ind w:left="420" w:leftChars="0" w:right="0" w:hanging="420" w:firstLineChars="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220V交流输出为带安全门的新国标插座，带有电器指示，学生低压交流电器可通过智能控制按键直接选取0～24V电压，最小调节单元为1V，组输送至学生桌；低压直流电压教师能准确控制，最小调节单元为0.1V。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实验凳</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5"/>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pPr>
              <w:keepNext w:val="0"/>
              <w:keepLines w:val="0"/>
              <w:widowControl/>
              <w:numPr>
                <w:ilvl w:val="0"/>
                <w:numId w:val="85"/>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凳面：采用聚丙烯共聚级注塑，厚≥6mm。表面细纹咬花，防滑不发光，凳面底部镶嵌4枚铜质螺纹，采用不锈钢螺丝与圆型托盘固定。</w:t>
            </w:r>
          </w:p>
          <w:p>
            <w:pPr>
              <w:keepNext w:val="0"/>
              <w:keepLines w:val="0"/>
              <w:widowControl/>
              <w:numPr>
                <w:ilvl w:val="0"/>
                <w:numId w:val="85"/>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尺寸：≥长7000×宽700×高850mm</w:t>
            </w:r>
          </w:p>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柜体、柜门、抽屉采用≥1.0mm厚高强度镀锌钢板。</w:t>
            </w:r>
          </w:p>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8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实验室吊柜1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尺寸：≥长7000×宽400×高550mm</w:t>
            </w:r>
          </w:p>
          <w:p>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柜体、柜门采用≥1.0mm厚高强度镀锌钢板。</w:t>
            </w:r>
          </w:p>
          <w:p>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尺寸：≥长5000×宽700×高850 mm</w:t>
            </w:r>
          </w:p>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柜体、柜门、抽屉采用≥1.0mm厚高强度镀锌钢板。</w:t>
            </w:r>
          </w:p>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实验室吊柜2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尺寸：≥长5000×宽400×高550mm</w:t>
            </w:r>
          </w:p>
          <w:p>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柜体、柜门采用≥1.0mm厚高强度镀锌钢板。</w:t>
            </w:r>
          </w:p>
          <w:p>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规格：≥30L</w:t>
            </w:r>
          </w:p>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内槽尺寸（L×W×H）：≥500×300×200mm</w:t>
            </w:r>
          </w:p>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定时时长：1-60min/常开</w:t>
            </w:r>
          </w:p>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温控范围：RT-80℃</w:t>
            </w:r>
          </w:p>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超声波清洗器有脱气，变频以及调温的功能。</w:t>
            </w:r>
          </w:p>
          <w:p>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清洗机以台下盆内嵌与桌面，清洗机与台面间采用防水密封胶封闭，无漏水现象清洗机应采用台式支撑安装。操作面便于操作。实现电动排水功能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采用冷轧工艺生产，不易变形，同时管壁光滑无油脂，经久耐用。</w:t>
            </w:r>
          </w:p>
          <w:p>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手推式。要求</w:t>
            </w:r>
            <w:r>
              <w:rPr>
                <w:rFonts w:hint="eastAsia" w:ascii="宋体" w:hAnsi="宋体" w:eastAsia="宋体" w:cs="宋体"/>
                <w:color w:val="auto"/>
                <w:sz w:val="20"/>
                <w:szCs w:val="20"/>
                <w:highlight w:val="none"/>
                <w:lang w:bidi="ar"/>
              </w:rPr>
              <w:t>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pPr>
              <w:keepNext w:val="0"/>
              <w:keepLines w:val="0"/>
              <w:widowControl/>
              <w:numPr>
                <w:ilvl w:val="0"/>
                <w:numId w:val="9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w:t>
            </w:r>
          </w:p>
          <w:p>
            <w:pPr>
              <w:keepNext w:val="0"/>
              <w:keepLines w:val="0"/>
              <w:widowControl/>
              <w:numPr>
                <w:ilvl w:val="0"/>
                <w:numId w:val="9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展示墙1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尺寸：≥长7000×高1300mm</w:t>
            </w:r>
          </w:p>
          <w:p>
            <w:pPr>
              <w:keepNext w:val="0"/>
              <w:keepLines w:val="0"/>
              <w:widowControl/>
              <w:numPr>
                <w:ilvl w:val="0"/>
                <w:numId w:val="9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材质选用环保复合板材，图案丰富多彩，主色调搭配生物元素设计，配合五金件连接，艺术上色，表面彩绘，整体结构牢固，造型新颖。</w:t>
            </w:r>
          </w:p>
          <w:p>
            <w:pPr>
              <w:keepNext w:val="0"/>
              <w:keepLines w:val="0"/>
              <w:widowControl/>
              <w:numPr>
                <w:ilvl w:val="0"/>
                <w:numId w:val="9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展示内容不限于化学实验室规章制度、化学元素周期表等。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展示墙2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尺寸≥：长5000×高1300mm</w:t>
            </w:r>
          </w:p>
          <w:p>
            <w:pPr>
              <w:keepNext w:val="0"/>
              <w:keepLines w:val="0"/>
              <w:widowControl/>
              <w:numPr>
                <w:ilvl w:val="0"/>
                <w:numId w:val="9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材质选用环保复合板材，图案丰富多彩，主色调搭配生物元素设计，配合五金件连接，艺术上色，表面彩绘，整体结构牢固，造型新颖。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≥14寸</w:t>
            </w:r>
          </w:p>
          <w:p>
            <w:pPr>
              <w:keepNext w:val="0"/>
              <w:keepLines w:val="0"/>
              <w:widowControl/>
              <w:numPr>
                <w:ilvl w:val="0"/>
                <w:numId w:val="9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pPr>
              <w:keepNext w:val="0"/>
              <w:keepLines w:val="0"/>
              <w:widowControl/>
              <w:numPr>
                <w:ilvl w:val="0"/>
                <w:numId w:val="9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风机</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功率：4KW。</w:t>
            </w:r>
          </w:p>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风量：6677×11200m3/h。</w:t>
            </w:r>
          </w:p>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风压：790-502Pa。</w:t>
            </w:r>
          </w:p>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噪音：≤55dB(A)。</w:t>
            </w:r>
          </w:p>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气流组织合理，排气顺畅，无气味溢出、气体排放符合国家规定排放标准。</w:t>
            </w:r>
          </w:p>
          <w:p>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通风设备主管内壁光滑，以降低噪声向室内传播，同时管井外壁应同室内风格保持一致，美观耐用。</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≥长1200×宽850×高2100mm</w:t>
            </w:r>
          </w:p>
          <w:p>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12.7mm实芯理化板，四周边缘背边加工，总厚度为25.4mm。配PP小水杯，单联水嘴。箱体采用</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1.2mm镀锌冷轧钢板压制成型，表面经纯环氧树脂塑粉高温固化处理。内衬板、导流板采用6mm厚抗倍耐特板制作，三段式导流板安装位置与角度能使排气均匀分布。在铝合金型材立面上设有日光灯开关、风机开关，并预留多组已开挖的插座、遥控水阀和气阀位置并辅以塑料件装饰。电源输出220V 10A或380V 15A。通风采用UPVC耐蚀风管及UPVC罩顶。面风速0.3-0.5m/s，噪音≤65dB。</w:t>
            </w:r>
          </w:p>
          <w:p>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化验水斗：采用PP制作，耐酸碱一体成型小水杯。</w:t>
            </w:r>
          </w:p>
          <w:p>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实验室化验水龙头：采用实验室专用单口烤漆水咀。</w:t>
            </w:r>
          </w:p>
          <w:p>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窗口：采用5mm厚的钢化玻璃。内部采用垂体平衡装置，可以停留在上下任何位置。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仪器车</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5"/>
                <w:rFonts w:hint="eastAsia" w:ascii="宋体" w:hAnsi="宋体" w:eastAsia="宋体" w:cs="宋体"/>
                <w:color w:val="auto"/>
                <w:kern w:val="2"/>
                <w:sz w:val="20"/>
                <w:szCs w:val="20"/>
                <w:highlight w:val="none"/>
                <w:lang w:bidi="ar"/>
              </w:rPr>
              <w:t xml:space="preserve">尺寸（mm）：长670×宽500×高920 </w:t>
            </w:r>
          </w:p>
          <w:p>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定制三层，无围挡。材质：不锈钢。轮子：橡塑材料，静音，防滑，承重≥100公斤，第一层工作面与学生桌面同高。</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辆</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203室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实验室储物柜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长2400×宽700×高670mm</w:t>
            </w:r>
            <w:r>
              <w:rPr>
                <w:rStyle w:val="16"/>
                <w:rFonts w:hint="eastAsia" w:ascii="宋体" w:hAnsi="宋体" w:eastAsia="宋体" w:cs="宋体"/>
                <w:color w:val="auto"/>
                <w:kern w:val="2"/>
                <w:sz w:val="20"/>
                <w:szCs w:val="20"/>
                <w:highlight w:val="none"/>
                <w:lang w:bidi="ar"/>
              </w:rPr>
              <w:t>。</w:t>
            </w:r>
          </w:p>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0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长4288×宽600×高850mm</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台面内嵌清洗器、水槽等。</w:t>
            </w:r>
          </w:p>
          <w:p>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7"/>
                <w:rFonts w:hint="eastAsia" w:ascii="宋体" w:hAnsi="宋体" w:eastAsia="宋体" w:cs="宋体"/>
                <w:color w:val="auto"/>
                <w:kern w:val="2"/>
                <w:sz w:val="20"/>
                <w:szCs w:val="20"/>
                <w:highlight w:val="none"/>
                <w:lang w:bidi="ar"/>
              </w:rPr>
              <w:t xml:space="preserve"> </w:t>
            </w:r>
            <w:r>
              <w:rPr>
                <w:rStyle w:val="15"/>
                <w:rFonts w:hint="eastAsia" w:ascii="宋体" w:hAnsi="宋体" w:eastAsia="宋体" w:cs="宋体"/>
                <w:color w:val="auto"/>
                <w:kern w:val="2"/>
                <w:sz w:val="20"/>
                <w:szCs w:val="20"/>
                <w:highlight w:val="none"/>
                <w:lang w:bidi="ar"/>
              </w:rPr>
              <w:t>要求配备</w:t>
            </w:r>
            <w:r>
              <w:rPr>
                <w:rFonts w:hint="eastAsia" w:ascii="宋体" w:hAnsi="宋体" w:eastAsia="宋体" w:cs="宋体"/>
                <w:color w:val="auto"/>
                <w:sz w:val="20"/>
                <w:szCs w:val="20"/>
                <w:highlight w:val="none"/>
                <w:lang w:bidi="ar"/>
              </w:rPr>
              <w:t>一套实验室化验水龙头</w:t>
            </w:r>
            <w:r>
              <w:rPr>
                <w:rStyle w:val="15"/>
                <w:rFonts w:hint="eastAsia" w:ascii="宋体" w:hAnsi="宋体" w:eastAsia="宋体" w:cs="宋体"/>
                <w:color w:val="auto"/>
                <w:kern w:val="2"/>
                <w:sz w:val="20"/>
                <w:szCs w:val="20"/>
                <w:highlight w:val="none"/>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尺寸：≥长1020×宽500×高2400mm</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带通风口，可即时把有害气体抽走。</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阶梯：采用全PP材质注塑成型。</w:t>
            </w:r>
          </w:p>
          <w:p>
            <w:pPr>
              <w:keepNext w:val="0"/>
              <w:keepLines w:val="0"/>
              <w:widowControl/>
              <w:numPr>
                <w:ilvl w:val="0"/>
                <w:numId w:val="10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柜顶封板到天花，表面贴化学制度或者相关化学元素</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(1)</w:t>
            </w: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技术参数及指标要求与201室和202室的“通风柜”的要求一致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通风设备</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室内通风设备采用PVC管，具有整体结构性能好、严密性高、耐酸碱性能。</w:t>
            </w:r>
          </w:p>
          <w:p>
            <w:pPr>
              <w:keepNext w:val="0"/>
              <w:keepLines w:val="0"/>
              <w:widowControl/>
              <w:numPr>
                <w:ilvl w:val="0"/>
                <w:numId w:val="10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管内预留5套轴流风机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防腐风机2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防腐蚀防爆风机</w:t>
            </w:r>
          </w:p>
          <w:p>
            <w:pPr>
              <w:keepNext w:val="0"/>
              <w:keepLines w:val="0"/>
              <w:widowControl/>
              <w:numPr>
                <w:ilvl w:val="0"/>
                <w:numId w:val="10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功率</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2.2KW，转速1400r/min,流量2000-3710m</w:t>
            </w:r>
            <w:r>
              <w:rPr>
                <w:rFonts w:hint="eastAsia" w:ascii="宋体" w:hAnsi="宋体" w:eastAsia="宋体" w:cs="宋体"/>
                <w:color w:val="auto"/>
                <w:kern w:val="2"/>
                <w:sz w:val="20"/>
                <w:szCs w:val="20"/>
                <w:highlight w:val="none"/>
                <w:lang w:bidi="ar"/>
              </w:rPr>
              <w:t>³</w:t>
            </w:r>
            <w:r>
              <w:rPr>
                <w:rStyle w:val="16"/>
                <w:rFonts w:hint="eastAsia" w:ascii="宋体" w:hAnsi="宋体" w:eastAsia="宋体" w:cs="宋体"/>
                <w:color w:val="auto"/>
                <w:kern w:val="2"/>
                <w:sz w:val="20"/>
                <w:szCs w:val="20"/>
                <w:highlight w:val="none"/>
                <w:lang w:bidi="ar"/>
              </w:rPr>
              <w:t>/h。风压：501-334Pa</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w:t>
            </w:r>
            <w:r>
              <w:rPr>
                <w:rFonts w:hint="eastAsia" w:ascii="宋体" w:hAnsi="宋体" w:eastAsia="宋体" w:cs="宋体"/>
                <w:color w:val="auto"/>
                <w:sz w:val="20"/>
                <w:szCs w:val="20"/>
                <w:highlight w:val="none"/>
                <w:lang w:bidi="ar"/>
              </w:rPr>
              <w:t>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w:t>
            </w:r>
          </w:p>
          <w:p>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实验清洁池</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尺寸：≥长1200×宽400×高440mm</w:t>
            </w:r>
          </w:p>
          <w:p>
            <w:pPr>
              <w:keepNext w:val="0"/>
              <w:keepLines w:val="0"/>
              <w:widowControl/>
              <w:numPr>
                <w:ilvl w:val="0"/>
                <w:numId w:val="10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材质：采用陶瓷水盆，其釉面应光滑、平整，无气泡、针孔等缺陷。釉面的厚度在1.2 毫米左右，水盆外观美观，防水、防污、抗菌。</w:t>
            </w:r>
          </w:p>
          <w:p>
            <w:pPr>
              <w:keepNext w:val="0"/>
              <w:keepLines w:val="0"/>
              <w:widowControl/>
              <w:numPr>
                <w:ilvl w:val="0"/>
                <w:numId w:val="10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水盆造型圆润，线条流畅。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长2230×宽900×高850mm</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w:t>
            </w:r>
            <w:r>
              <w:rPr>
                <w:rFonts w:hint="eastAsia" w:ascii="宋体" w:hAnsi="宋体" w:eastAsia="宋体" w:cs="宋体"/>
                <w:color w:val="auto"/>
                <w:sz w:val="20"/>
                <w:szCs w:val="20"/>
                <w:highlight w:val="none"/>
                <w:lang w:bidi="ar"/>
              </w:rPr>
              <w:t>门仪器柜，柜门可以开合180度，与柜门平行。</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台面内嵌清洗器等。</w:t>
            </w:r>
          </w:p>
          <w:p>
            <w:pPr>
              <w:keepNext w:val="0"/>
              <w:keepLines w:val="0"/>
              <w:widowControl/>
              <w:numPr>
                <w:ilvl w:val="0"/>
                <w:numId w:val="10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要求配备一套实验室化验水龙头。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长2230×宽900×高850mm</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w:t>
            </w:r>
            <w:r>
              <w:rPr>
                <w:rFonts w:hint="eastAsia" w:ascii="宋体" w:hAnsi="宋体" w:eastAsia="宋体" w:cs="宋体"/>
                <w:color w:val="auto"/>
                <w:sz w:val="20"/>
                <w:szCs w:val="20"/>
                <w:highlight w:val="none"/>
                <w:lang w:bidi="ar"/>
              </w:rPr>
              <w:t>门仪器柜，柜门可以开合180度，与柜门平行。</w:t>
            </w:r>
          </w:p>
          <w:p>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要求配备</w:t>
            </w:r>
            <w:r>
              <w:rPr>
                <w:rFonts w:hint="eastAsia" w:ascii="宋体" w:hAnsi="宋体" w:eastAsia="宋体" w:cs="宋体"/>
                <w:color w:val="auto"/>
                <w:sz w:val="20"/>
                <w:szCs w:val="20"/>
                <w:highlight w:val="none"/>
                <w:lang w:bidi="ar"/>
              </w:rPr>
              <w:t>一套实验室化验水龙头</w:t>
            </w:r>
            <w:r>
              <w:rPr>
                <w:rStyle w:val="16"/>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尺寸：≥长550×宽450×高310mm</w:t>
            </w:r>
          </w:p>
          <w:p>
            <w:pPr>
              <w:keepNext w:val="0"/>
              <w:keepLines w:val="0"/>
              <w:widowControl/>
              <w:numPr>
                <w:ilvl w:val="0"/>
                <w:numId w:val="1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30L</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内槽尺寸（L×W×H）：</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500×300×200mm</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定时时长：1-60min/常开</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温控范围：RT-80℃</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超声波清洗器有脱气，变频以及调温的功能。</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清洗机以台下盆内嵌与桌面，清洗机与台面间采用防水密封胶封闭，无漏水现象</w:t>
            </w:r>
          </w:p>
          <w:p>
            <w:pPr>
              <w:keepNext w:val="0"/>
              <w:keepLines w:val="0"/>
              <w:widowControl/>
              <w:numPr>
                <w:ilvl w:val="0"/>
                <w:numId w:val="11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采用耐腐蚀高密度PP材质，模具一次注塑成型，尺寸：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内径长380×宽270×高190mm，水槽厚度不小于5mm。</w:t>
            </w:r>
          </w:p>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水槽应具有耐酸碱、耐热、耐有机溶剂的特点；排水口应有水封装置。</w:t>
            </w:r>
          </w:p>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水槽应采取台下托底式安装（带支撑托架），水槽与台面间采用防水密封胶封闭，无漏水现象。</w:t>
            </w:r>
          </w:p>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水槽的上水、下水均应隐蔽，专用下水管扣，使下水管弯曲成“S”型防臭。</w:t>
            </w:r>
          </w:p>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排水管必须连接可靠，避免因松动脱落造成漏水，引起电源短路，形成安全隐患。</w:t>
            </w:r>
          </w:p>
          <w:p>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清洗器：采用黄铜喷头，配不锈钢支架。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14寸</w:t>
            </w:r>
          </w:p>
          <w:p>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p>
          <w:p>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废液储物架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长3700×宽600×高750</w:t>
            </w:r>
          </w:p>
          <w:p>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采用一体成型冷轧钢管，壁厚≥1.5mm，静电粉末喷涂，焊接成型，表面经酸洗磷化、纯环氧树脂塑粉高温固化处理，平整光滑，不允许有喷涂层脱落、鼓泡、凹陷、压痕以及表面划伤、麻点、裂痕、崩角和刃口等，切割、钻孔和倒角应去毛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204室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6"/>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长1800×宽1800×高760mm</w:t>
            </w:r>
          </w:p>
          <w:p>
            <w:pPr>
              <w:keepNext w:val="0"/>
              <w:keepLines w:val="0"/>
              <w:widowControl/>
              <w:numPr>
                <w:ilvl w:val="0"/>
                <w:numId w:val="116"/>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台面：采用≥25mm厚E1级实验室专用三聚氰胺板制作，封边采用加厚≥2.0mm厚PVC封边，贴面及内材结构所用胶水，采用环保T50黄胶，设备采用自动调温热压机功能上能使板材粘连无丝无缝。</w:t>
            </w:r>
          </w:p>
          <w:p>
            <w:pPr>
              <w:keepNext w:val="0"/>
              <w:keepLines w:val="0"/>
              <w:widowControl/>
              <w:numPr>
                <w:ilvl w:val="0"/>
                <w:numId w:val="116"/>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挡板：采用≥40mm厚冲压成型铝合金框架，铝材壁厚度不低于1.2mm，上部400mm含框为铝材包绒布，以下750mm为高密度刨花板，屏风底部预留三个插座口；</w:t>
            </w:r>
          </w:p>
          <w:p>
            <w:pPr>
              <w:keepNext w:val="0"/>
              <w:keepLines w:val="0"/>
              <w:widowControl/>
              <w:numPr>
                <w:ilvl w:val="0"/>
                <w:numId w:val="11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工作台台面宽度达到700mm，长度达到1800mm，工作台储物柜长度达到1000mm，宽度至少500mm。</w:t>
            </w:r>
          </w:p>
          <w:p>
            <w:pPr>
              <w:keepNext w:val="0"/>
              <w:keepLines w:val="0"/>
              <w:widowControl/>
              <w:numPr>
                <w:ilvl w:val="0"/>
                <w:numId w:val="11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结构：线槽、活动主机托、固定抽屉柜、工具挂板等。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实验准备椅1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金属+注塑骨架，配备活动头枕，符合人体工学设计，让依靠时头部得到支撑和放松；</w:t>
            </w:r>
          </w:p>
          <w:p>
            <w:pPr>
              <w:keepNext w:val="0"/>
              <w:keepLines w:val="0"/>
              <w:widowControl/>
              <w:numPr>
                <w:ilvl w:val="0"/>
                <w:numId w:val="11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椅背/座垫：采用PU定型泡棉，化纤为原料制成，具有透气性强，回弹性好，长久使用不变形，不老化，耐水洗。</w:t>
            </w:r>
          </w:p>
          <w:p>
            <w:pPr>
              <w:keepNext w:val="0"/>
              <w:keepLines w:val="0"/>
              <w:widowControl/>
              <w:numPr>
                <w:ilvl w:val="0"/>
                <w:numId w:val="11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椅面：整张椅面采用西皮手缝制作，弹性好，韧性十足。</w:t>
            </w:r>
          </w:p>
          <w:p>
            <w:pPr>
              <w:keepNext w:val="0"/>
              <w:keepLines w:val="0"/>
              <w:widowControl/>
              <w:numPr>
                <w:ilvl w:val="0"/>
                <w:numId w:val="11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尺寸：≥L655×W620×H1190/1290mm</w:t>
            </w:r>
          </w:p>
          <w:p>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椅子脚架：采用铝合金五星脚架，脚轮用∮50MM黑色尼龙轮；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尺寸：≥长2000×宽1000×高850mm</w:t>
            </w:r>
          </w:p>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1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尺寸：≥长1800×宽1000×高760mm</w:t>
            </w:r>
          </w:p>
          <w:p>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柜体框架式结构。</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长1000×宽500×高2400mm</w:t>
            </w:r>
          </w:p>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柜体、柜门、隔板采用≥1.0mm厚高强度镀锌钢板。</w:t>
            </w:r>
          </w:p>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隔板采用20mm一体成型，上下可以调节。承重150kg以上。</w:t>
            </w:r>
          </w:p>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23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长2930×宽600×高850mm</w:t>
            </w:r>
          </w:p>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：柜身分上下两部分，上部分为抽屉，下部分为对开门仪器柜，柜门可以开合180度，与柜门平行。要求配备一套</w:t>
            </w:r>
            <w:r>
              <w:rPr>
                <w:rFonts w:hint="eastAsia" w:ascii="宋体" w:hAnsi="宋体" w:eastAsia="宋体" w:cs="宋体"/>
                <w:color w:val="auto"/>
                <w:sz w:val="20"/>
                <w:szCs w:val="20"/>
                <w:highlight w:val="none"/>
                <w:lang w:bidi="ar"/>
              </w:rPr>
              <w:t>实验室化验水龙头</w:t>
            </w:r>
            <w:r>
              <w:rPr>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w:t>
            </w:r>
            <w:r>
              <w:rPr>
                <w:rStyle w:val="15"/>
                <w:rFonts w:hint="eastAsia" w:ascii="宋体" w:hAnsi="宋体" w:eastAsia="宋体" w:cs="宋体"/>
                <w:color w:val="auto"/>
                <w:kern w:val="2"/>
                <w:sz w:val="20"/>
                <w:szCs w:val="20"/>
                <w:highlight w:val="none"/>
                <w:lang w:bidi="ar"/>
              </w:rPr>
              <w:t>2100</w:t>
            </w:r>
            <w:r>
              <w:rPr>
                <w:rStyle w:val="16"/>
                <w:rFonts w:hint="eastAsia" w:ascii="宋体" w:hAnsi="宋体" w:eastAsia="宋体" w:cs="宋体"/>
                <w:color w:val="auto"/>
                <w:kern w:val="2"/>
                <w:sz w:val="20"/>
                <w:szCs w:val="20"/>
                <w:highlight w:val="none"/>
                <w:lang w:bidi="ar"/>
              </w:rPr>
              <w:t>×宽600×高850mm</w:t>
            </w:r>
          </w:p>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：柜身分上下两部分，上部分为抽屉，下部分为对开门仪器柜，柜门可以开合180度，与柜门平行。要求配备一套</w:t>
            </w:r>
            <w:r>
              <w:rPr>
                <w:rFonts w:hint="eastAsia" w:ascii="宋体" w:hAnsi="宋体" w:eastAsia="宋体" w:cs="宋体"/>
                <w:color w:val="auto"/>
                <w:sz w:val="20"/>
                <w:szCs w:val="20"/>
                <w:highlight w:val="none"/>
                <w:lang w:bidi="ar"/>
              </w:rPr>
              <w:t>实验室化验水龙头</w:t>
            </w:r>
            <w:r>
              <w:rPr>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长1500×宽600×高850mm</w:t>
            </w:r>
          </w:p>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抽屉</w:t>
            </w:r>
            <w:r>
              <w:rPr>
                <w:rFonts w:hint="eastAsia" w:ascii="宋体" w:hAnsi="宋体" w:eastAsia="宋体" w:cs="宋体"/>
                <w:color w:val="auto"/>
                <w:sz w:val="20"/>
                <w:szCs w:val="20"/>
                <w:highlight w:val="none"/>
                <w:lang w:bidi="ar"/>
              </w:rPr>
              <w:t>导轨采用：防腐三节静音导轨。</w:t>
            </w:r>
          </w:p>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长550×宽450×深310mm</w:t>
            </w:r>
          </w:p>
          <w:p>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w:t>
            </w:r>
          </w:p>
          <w:p>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实验准备椅2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≥长550×宽550×高850mm</w:t>
            </w:r>
          </w:p>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饰面：椅座采用棉绒弹力面料，符合国家纺织产品基本安全和布艺类产品家具用纺织品技术规范要求。</w:t>
            </w:r>
          </w:p>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海绵：高回弹密度定型海绵。</w:t>
            </w:r>
          </w:p>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椅架：采用≥19×32mm异型扁管，壁厚≥1.2mm，采用高精密机械手臂自动焊接，经除油除锈静电220度高温喷塑处理。</w:t>
            </w:r>
          </w:p>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椅子全折叠。</w:t>
            </w:r>
          </w:p>
          <w:p>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椅背：采用全新PP+纤维，环保可回收使用无污染。通过120K靠背拉力测试。</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无线压强传感器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传感器具有数字标识码，能够使数据终端进行选择性连接。</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可脱机进行数据采集（传感器经设置后可不连接软件或数据处理终端而进行实验数据采集）。</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量程：0~400kPa。</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分辨率：0.1kPa。</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最大采样率：1000Hz。</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可用单位：kPa、atm、psi、mmHg、N/m2。</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存贮容量：不少于30000个数据点。</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附件：60mL专用注射器1个；60cm聚氨酯连接管1条；公/母鲁尔接头1个；同轴连接器1个；USB连接线1条。</w:t>
            </w:r>
          </w:p>
          <w:p>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▲上述第（2）至（7)项技术参数要求在投标文件中提供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无线温度传感器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可脱机进行数据采集（传感器经设置后可不连接软件或数据处理终端而进行实验数据采集）。</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传感器具有数字标识码，能够使数据终端进行选择性连接。</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量程：-40</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C至125</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最大采样率：≥10Hz。</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分辨率：0.01</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可用单位：℃、℉、K。</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存贮容量：≥55000个数据点。</w:t>
            </w:r>
          </w:p>
          <w:p>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▲上述第（2）至（6)项技术参数要求在投标文件中提供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无线电导率传感器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传感器与数据采集终端（电脑、平板或手机）直接通过蓝牙无线连接，便于运动情况下的数据测量及各种实验环境中的数据采集；传感器使用时，无需数据采集器。</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传感器具有数字标识码，便于数据终端选择性连接。</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量程：0~20000μS/cm。</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分辨率：0.1μS/cm。</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精确度：200~20000μS/cm：10%；0~200μS/cm：用于定性说明，即具有导电性。</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温度补偿范围：0~35℃；精确度：±0.5℃。</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探针工作温度：0~80℃。</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存贮容量：不少于55000个数据点。</w:t>
            </w:r>
          </w:p>
          <w:p>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▲上述第（2）至（6)项技术参数要求在投标文件中提供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无线pH/ORP/ISE 3合1传感器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传感器多种测量多合为一，可兼容3种探头，分别为pH探头、ORP探头、ISE探头。</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传感器具有数字标识码，能够进行数据终端选择性连接。</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量程：0~14/pH；其它视所连电极而定。</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分辨率：0.02/pH；其它视所连电极而定。</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可用单位：ppm、mg/L等，视所连电极而定。</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最大采样率：≥1000Hz。</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存贮容量：≥55000个数据点。</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附件：直连BNC接口pH探头1个；探头储存瓶和保护液1套。</w:t>
            </w:r>
          </w:p>
          <w:p>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▲上述第（2）至（6) 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无线色度/浊度2合1传感器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便于运动情况下的数据测量及各种实验环境中的数据采集；传感器使用时，无需数据采集器；传感器多种测量多合为一，可测量项目：色度与浊度。</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传感器具有数字标识码，便于数据终端选择性连接。</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六种色光波长：红650nm；橙600nm；黄570nm；绿550nm；蓝500nm；紫450nm。测量范围：峰值±25nm。</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吸光度：0~3Abs；精确度：±0.03Abs。</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透光率：0~100%；精确度：±0.1%。</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浊度：0~400NTU；精确度：±5%NTU。</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最大采样率：1Hz。</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存贮容量：不少于15000个数据点。</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比色皿及比色皿架×1个、校准试管标签×1个、100NTU 校准溶液瓶×1个、USB连接线（充电线）1条。</w:t>
            </w:r>
          </w:p>
          <w:p>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▲上述第（2）至（8)项技术参数要求在投标文件中提供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无线接收器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用于将无线传感器与电脑上的专用数据处理软件蓝牙配对，无线蓝牙传输数据，以及发送控制指令。</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电加热器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密封式电陶炉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塑料洗瓶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250 mL ，水嘴略向下倾斜，口径 1 mm～ 2 mm，瓶口紧实不漏气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56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试管刷</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Φ 18 mm 手持部分顶端应为环状，顶部要有 刷丝，铁丝不可外露</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100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量筒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1000 mL透明钠钙玻璃制，分度、数字和 标志应完整、清晰和耐久，容积为 20℃时充满量筒刻度所容纳体积</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酸度计</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笔式，pH 测量范围 0～14，分辨力 0.1，读数清 晰，有自动关机节电模式，配校准试剂</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溶液导电演示器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电表式，10 mA ，DC6 V，串联电位器 1 k Ω ，电 阻 560 Ω 。五组溶液同时比较，1×7 开关（其 中一档校准），采用不锈钢或石墨电极</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水电解演示器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电解液为 10 ％NaOH 或者 5 ％ H 2SO 4溶液，碱式或 酸式。实验时间：制取 30 mL 氢气，使用电压 9 V ， 时间约 5 min。制取氢气一端的气体出口应采用 尖嘴导管。制取氧气一端的气体出口应采用贮气 漏斗。贮气漏斗的容积应为 10 mL。加液漏斗容 积≥80 mL。电极材料应使电解水时产生的氢气 与氧气的体积之比为 2:1，误差 ≤ 5 ％ 玻璃仪器无明显外观缺陷，便于操作、耐用，电 极不易损坏；刻度清晰耐磨 ，示数易于读取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收纳盒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按照实际需求购买各种尺寸（mm）收纳盒</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120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废液分类回收桶1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塑料制，1L黑色，可叠放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废液分类回收桶2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塑料制，1L白色，可叠放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试管架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亚克力材质，带储物杯尺寸（mm）：200×70×100mm孔径：25mm，数量12孔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1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（1）尺寸（mm）：14寸（2）外壳、扇叶采用聚丙烯材质，耐腐蚀。（3）具有定时、防爆功能。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205室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尺寸：≥长3000×宽700×高900mm。</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pPr>
              <w:keepNext w:val="0"/>
              <w:keepLines w:val="0"/>
              <w:widowControl/>
              <w:numPr>
                <w:ilvl w:val="0"/>
                <w:numId w:val="133"/>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：≥长550×宽450×高310mm</w:t>
            </w:r>
          </w:p>
          <w:p>
            <w:pPr>
              <w:keepNext w:val="0"/>
              <w:keepLines w:val="0"/>
              <w:widowControl/>
              <w:numPr>
                <w:ilvl w:val="0"/>
                <w:numId w:val="13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w:t>
            </w:r>
          </w:p>
          <w:p>
            <w:pPr>
              <w:keepNext w:val="0"/>
              <w:keepLines w:val="0"/>
              <w:widowControl/>
              <w:numPr>
                <w:ilvl w:val="0"/>
                <w:numId w:val="13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一体实芯黑色胚体实验室工业陶瓷台面</w:t>
            </w:r>
            <w:r>
              <w:rPr>
                <w:rFonts w:hint="eastAsia" w:ascii="宋体" w:hAnsi="宋体" w:eastAsia="宋体" w:cs="宋体"/>
                <w:color w:val="auto"/>
                <w:sz w:val="20"/>
                <w:szCs w:val="20"/>
                <w:highlight w:val="none"/>
                <w:lang w:val="en-US" w:eastAsia="zh-CN" w:bidi="ar"/>
              </w:rPr>
              <w:t>符合以下参数：</w:t>
            </w:r>
          </w:p>
          <w:p>
            <w:pPr>
              <w:keepNext w:val="0"/>
              <w:keepLines w:val="0"/>
              <w:widowControl/>
              <w:numPr>
                <w:ilvl w:val="0"/>
                <w:numId w:val="136"/>
              </w:numPr>
              <w:suppressLineNumbers w:val="0"/>
              <w:tabs>
                <w:tab w:val="left" w:pos="0"/>
              </w:tabs>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▲外观要求：台面釉面采用实验室专业色釉且为一体烧制釉面，无断裂，无脱层，无釉面碎屑，釉面跟坯体呈一体。坯体为黑色，一体实芯；</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pPr>
              <w:keepNext w:val="0"/>
              <w:keepLines w:val="0"/>
              <w:widowControl/>
              <w:numPr>
                <w:ilvl w:val="0"/>
                <w:numId w:val="136"/>
              </w:numPr>
              <w:suppressLineNumbers w:val="0"/>
              <w:tabs>
                <w:tab w:val="left" w:pos="0"/>
              </w:tabs>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▲耐磨要求：参照T/CIQA10-2020《实验室家具用陶瓷台面技术要求与试验方法》标准，台面表面耐磨等级不低于4级/2100转；</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pPr>
              <w:keepNext w:val="0"/>
              <w:keepLines w:val="0"/>
              <w:widowControl/>
              <w:numPr>
                <w:ilvl w:val="0"/>
                <w:numId w:val="13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▲断裂模数：参照T/CIQA10-2020《实验室家具用陶瓷台面技术要求与试验方法》标准，平均值不低于51MPa；</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pPr>
              <w:keepNext w:val="0"/>
              <w:keepLines w:val="0"/>
              <w:widowControl/>
              <w:numPr>
                <w:ilvl w:val="0"/>
                <w:numId w:val="13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▲压缩强度：参照T/CIQA10-2020《实验室家具用陶瓷台面技术要求与试验方法》标准，不低于280MPa；</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pPr>
              <w:keepNext w:val="0"/>
              <w:keepLines w:val="0"/>
              <w:widowControl/>
              <w:numPr>
                <w:ilvl w:val="0"/>
                <w:numId w:val="13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▲破坏强度：参照T/CIQA10-2020《实验室家具用陶瓷台面技术要求与试验方法》标准，不低于13000N；</w:t>
            </w:r>
          </w:p>
          <w:p>
            <w:pPr>
              <w:keepNext w:val="0"/>
              <w:keepLines w:val="0"/>
              <w:widowControl/>
              <w:numPr>
                <w:ilvl w:val="0"/>
                <w:numId w:val="13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吸水率要求：测试结果平均值≤0.02％；</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13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尺寸：≥长450×宽600×高810mm</w:t>
            </w:r>
          </w:p>
          <w:p>
            <w:pPr>
              <w:keepNext w:val="0"/>
              <w:keepLines w:val="0"/>
              <w:widowControl/>
              <w:numPr>
                <w:ilvl w:val="0"/>
                <w:numId w:val="1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p>
            <w:pPr>
              <w:keepNext w:val="0"/>
              <w:keepLines w:val="0"/>
              <w:widowControl/>
              <w:numPr>
                <w:ilvl w:val="0"/>
                <w:numId w:val="1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全新钢塑水槽柜满足GB/T 32487-2016《塑料家具通用技术条件》标准，耐老化性检测合格，外观颜色不低于≥4级。</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水槽为整体模具一体成型，尺寸≥长450×宽600×深250mm，并设有溢水口，底部带S弯防臭设计，与地面下水管密封连接；水柜内设计方管支撑架，前方设置检修门，整体可拆卸背板，便于清洁及维修。</w:t>
            </w:r>
          </w:p>
          <w:p>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水槽底部多功能实验下水装置预留沉淀槽。</w:t>
            </w:r>
          </w:p>
          <w:p>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PP一体化水槽、多功能实验下水装置满足GB/T 32487-2016《塑料家具通用技术条件》标准，耐老化性检测合格，外观颜色不低于≥4级。</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多功能柱</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尺寸：≥长360×宽245×高735mm</w:t>
            </w:r>
          </w:p>
          <w:p>
            <w:pPr>
              <w:keepNext w:val="0"/>
              <w:keepLines w:val="0"/>
              <w:widowControl/>
              <w:numPr>
                <w:ilvl w:val="0"/>
                <w:numId w:val="13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整体采用实验室专用PP材质，四脚圆弧处理，地脚缩进30mm，前后二块拼接而成，可拆装，内部隐藏实验管及通风管道，方便检修。</w:t>
            </w:r>
            <w:r>
              <w:rPr>
                <w:rFonts w:hint="eastAsia" w:ascii="宋体" w:hAnsi="宋体" w:eastAsia="宋体" w:cs="宋体"/>
                <w:color w:val="auto"/>
                <w:kern w:val="2"/>
                <w:sz w:val="20"/>
                <w:szCs w:val="20"/>
                <w:highlight w:val="none"/>
                <w:lang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220V交流输出为新国标五孔插座2个，性能指标符合JY/T 0374-2004《实验室设备 电源系统》标准。</w:t>
            </w:r>
          </w:p>
          <w:p>
            <w:pPr>
              <w:keepNext w:val="0"/>
              <w:keepLines w:val="0"/>
              <w:widowControl/>
              <w:numPr>
                <w:ilvl w:val="0"/>
                <w:numId w:val="14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预留3个网络接口。</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教师演示电源</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教师演示台配备总漏电保护和分组保护，可分组控制学生的高低压电器，确保学生实验安全方便。</w:t>
            </w:r>
          </w:p>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教师电器总控采用7寸"电阻式"液晶屏，显示智能控制按键同时显示电器电压。</w:t>
            </w:r>
          </w:p>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教师交流电器通过智能控制按键直接选取0-24V电压，最小调节单元可达1V，额定电流3A，具有过载保护智能检测功能（电流高于过载点则自动保护，电流低于过载点则自动恢复至设定值）。</w:t>
            </w:r>
          </w:p>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教师直流电器也是通过智能控制按键直接选取，调节范围为1.5-24V，分辨率可达0.1V，额定电流3A，亦具有过载保护智能检测功能。</w:t>
            </w:r>
          </w:p>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低压大电流值为40A，自动关断。</w:t>
            </w:r>
          </w:p>
          <w:p>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nil"/>
              <w:left w:val="single" w:color="000000" w:sz="4" w:space="0"/>
              <w:bottom w:val="single" w:color="000000" w:sz="4" w:space="0"/>
              <w:right w:val="nil"/>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nil"/>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实验凳</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142"/>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pPr>
              <w:keepNext w:val="0"/>
              <w:keepLines w:val="0"/>
              <w:widowControl/>
              <w:numPr>
                <w:ilvl w:val="0"/>
                <w:numId w:val="142"/>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凳面：采用聚丙烯共聚级注塑，厚≥6mm。表面细纹咬花，防滑不发光，凳面底部镶嵌4枚铜质螺纹，采用不锈钢螺丝与圆型托盘固定。</w:t>
            </w:r>
          </w:p>
          <w:p>
            <w:pPr>
              <w:keepNext w:val="0"/>
              <w:keepLines w:val="0"/>
              <w:widowControl/>
              <w:numPr>
                <w:ilvl w:val="0"/>
                <w:numId w:val="142"/>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56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实验器材清洗池</w:t>
            </w:r>
          </w:p>
        </w:tc>
        <w:tc>
          <w:tcPr>
            <w:tcW w:w="5832"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尺寸：≥长1200×宽400×高440mm</w:t>
            </w:r>
          </w:p>
          <w:p>
            <w:pPr>
              <w:keepNext w:val="0"/>
              <w:keepLines w:val="0"/>
              <w:widowControl/>
              <w:numPr>
                <w:ilvl w:val="0"/>
                <w:numId w:val="1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材质：采用陶瓷水盆，其釉面应光滑、平整，无气泡、针孔等缺陷。釉面的厚度在≥1.2 毫米，水盆外观美观，防水、防污、抗菌</w:t>
            </w:r>
          </w:p>
          <w:p>
            <w:pPr>
              <w:keepNext w:val="0"/>
              <w:keepLines w:val="0"/>
              <w:widowControl/>
              <w:numPr>
                <w:ilvl w:val="0"/>
                <w:numId w:val="1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水盆造型圆润，线条流畅。</w:t>
            </w:r>
          </w:p>
        </w:tc>
        <w:tc>
          <w:tcPr>
            <w:tcW w:w="52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pPr>
              <w:keepNext w:val="0"/>
              <w:keepLines w:val="0"/>
              <w:widowControl/>
              <w:numPr>
                <w:ilvl w:val="0"/>
                <w:numId w:val="14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pPr>
              <w:keepNext w:val="0"/>
              <w:keepLines w:val="0"/>
              <w:widowControl/>
              <w:numPr>
                <w:ilvl w:val="0"/>
                <w:numId w:val="14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pPr>
              <w:keepNext w:val="0"/>
              <w:keepLines w:val="0"/>
              <w:widowControl/>
              <w:numPr>
                <w:ilvl w:val="0"/>
                <w:numId w:val="14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pPr>
              <w:keepNext w:val="0"/>
              <w:keepLines w:val="0"/>
              <w:widowControl/>
              <w:numPr>
                <w:ilvl w:val="0"/>
                <w:numId w:val="14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要求同时配备一套移动式喷淋设备及一套</w:t>
            </w:r>
            <w:r>
              <w:rPr>
                <w:rFonts w:hint="eastAsia" w:ascii="宋体" w:hAnsi="宋体" w:eastAsia="宋体" w:cs="宋体"/>
                <w:color w:val="auto"/>
                <w:sz w:val="20"/>
                <w:szCs w:val="20"/>
                <w:highlight w:val="none"/>
                <w:lang w:bidi="ar"/>
              </w:rPr>
              <w:t>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0.8cm-1cm(3)</w:t>
            </w: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Style w:val="16"/>
                <w:rFonts w:hint="eastAsia" w:ascii="宋体" w:hAnsi="宋体" w:eastAsia="宋体" w:cs="宋体"/>
                <w:color w:val="auto"/>
                <w:kern w:val="2"/>
                <w:sz w:val="20"/>
                <w:szCs w:val="20"/>
                <w:highlight w:val="none"/>
                <w:lang w:bidi="ar"/>
              </w:rPr>
              <w:t>14寸</w:t>
            </w:r>
          </w:p>
          <w:p>
            <w:pPr>
              <w:keepNext w:val="0"/>
              <w:keepLines w:val="0"/>
              <w:widowControl/>
              <w:numPr>
                <w:ilvl w:val="0"/>
                <w:numId w:val="14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pPr>
              <w:keepNext w:val="0"/>
              <w:keepLines w:val="0"/>
              <w:widowControl/>
              <w:numPr>
                <w:ilvl w:val="0"/>
                <w:numId w:val="14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32"/>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Style w:val="16"/>
                <w:rFonts w:hint="eastAsia" w:ascii="宋体" w:hAnsi="宋体" w:eastAsia="宋体" w:cs="宋体"/>
                <w:color w:val="auto"/>
                <w:kern w:val="2"/>
                <w:sz w:val="20"/>
                <w:szCs w:val="20"/>
                <w:highlight w:val="none"/>
                <w:lang w:bidi="ar"/>
              </w:rPr>
              <w:t>长6700×宽500×高850mm</w:t>
            </w:r>
          </w:p>
          <w:p>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柜体、柜门、抽屉采用采用1.0mm厚高强度镀锌钢板。</w:t>
            </w:r>
          </w:p>
          <w:p>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拉手：采用C型不锈钢拉手，用“强磁”测试拉手的不锈钢材质。</w:t>
            </w:r>
          </w:p>
          <w:p>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结构：整体为全钢结构，柜身分上下两部分，上部分为抽屉，下部分为对开门储物柜。柜门可以开合180度，与柜门平行。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206室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8"/>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尺寸（mm）：长1000×宽500×高2400。</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柜体、柜门、隔板采用1.0mm厚高强度镀锌钢板。</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柜体经折弯成型焊接一体成型，主体结构和底架的强度满足：力300N，10次。</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隔板采用20mm一体成型，上下可以调节。承重150kg以上。</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7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8"/>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9"/>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尺寸：≥长1500×宽600×高850mm</w:t>
            </w:r>
          </w:p>
          <w:p>
            <w:pPr>
              <w:keepNext w:val="0"/>
              <w:keepLines w:val="0"/>
              <w:widowControl/>
              <w:numPr>
                <w:ilvl w:val="0"/>
                <w:numId w:val="149"/>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pPr>
              <w:keepNext w:val="0"/>
              <w:keepLines w:val="0"/>
              <w:widowControl/>
              <w:numPr>
                <w:ilvl w:val="0"/>
                <w:numId w:val="149"/>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柜体、柜门、抽屉采用≥1.0mm厚高强度镀锌钢板。</w:t>
            </w:r>
          </w:p>
          <w:p>
            <w:pPr>
              <w:keepNext w:val="0"/>
              <w:keepLines w:val="0"/>
              <w:widowControl/>
              <w:numPr>
                <w:ilvl w:val="0"/>
                <w:numId w:val="149"/>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抽屉导轨采用：防腐三节静音导轨。</w:t>
            </w:r>
          </w:p>
          <w:p>
            <w:pPr>
              <w:keepNext w:val="0"/>
              <w:keepLines w:val="0"/>
              <w:widowControl/>
              <w:numPr>
                <w:ilvl w:val="0"/>
                <w:numId w:val="149"/>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合页采用不锈钢防腐合页。</w:t>
            </w:r>
          </w:p>
          <w:p>
            <w:pPr>
              <w:keepNext w:val="0"/>
              <w:keepLines w:val="0"/>
              <w:widowControl/>
              <w:numPr>
                <w:ilvl w:val="0"/>
                <w:numId w:val="14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结构：整体为全钢结构，柜身分上下两部分，上部分为抽屉，下部分为对开门储物柜，柜门可以180°开合，与柜门平行，开启方便。</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8"/>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升降平台车</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电动升降，载重150kg，平台起升130-1500mm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48"/>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尺寸（mm）：14寸</w:t>
            </w:r>
          </w:p>
          <w:p>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207室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1"/>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≥长1000×宽500×高2040mm</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整体：采用抗强酸碱、耐化学药品、耐冲击磁白色阻燃A级瓷白色PP板(聚丙烯)材质制作，厚度</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8MM，同色同质焊条熔焊修饰处理，表面无锐角。整体具有抗强酸、化学药品，耐冲击，不腐蚀等特点。</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上柜玻璃门下柜实门设计，配两层活动PP层板，带通风孔。</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层板：采用瓷白色PP（聚丙烯）板材，四边有立边，立边整体焊接成型，没有任何废料拼凑。整体设计为活动式，可随意抽取放在合适的隔层，自由组合各层空间。每块层板都加两条加强筋，承重150kg以上。四周立边可获得一定程度防溢效果。</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把手和铰链：采用PP射出成型，不易腐蚀。</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门碰：采用全PS塑料材质一体成型，耐腐蚀，无任何金属。</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柜顶通风管道开孔。</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门把手：采用经过改性PP材质注塑模一次成型。柜门可以180°开合，与柜门平行，开启方便。</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门铰链：采用经过射出成型的PP材料制成，耐腐蚀性好。</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螺丝：PP材质，可选不锈钢304材质</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室内通风设备采用PVC管，具有整体结构性能好、严密性高、耐酸碱性能。</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预留19套轴流风机。</w:t>
            </w:r>
          </w:p>
          <w:p>
            <w:pPr>
              <w:keepNext w:val="0"/>
              <w:keepLines w:val="0"/>
              <w:widowControl/>
              <w:numPr>
                <w:ilvl w:val="0"/>
                <w:numId w:val="15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抽排风系统实现可自行设置定时抽排风。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19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1"/>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防腐风机1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5"/>
                <w:rFonts w:hint="eastAsia" w:ascii="宋体" w:hAnsi="宋体" w:eastAsia="宋体" w:cs="宋体"/>
                <w:color w:val="auto"/>
                <w:kern w:val="2"/>
                <w:sz w:val="20"/>
                <w:szCs w:val="20"/>
                <w:highlight w:val="none"/>
                <w:lang w:bidi="ar"/>
              </w:rPr>
              <w:t>功率：</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7.5KW。</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风量：10602-21206m3/h。</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风压1550-984Pa。</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噪音：≤55dB(A)。</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室内换气次数：≥20次/h。终端流速：≥11.3米/秒，主管内风速约8-14米/秒（m/s），支管内风速约6-8米/秒（m/s）。</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每台通风设备都可以独立操作，相互之间不受影响。</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气流组织合理，排气顺畅，无气味溢出、气体排放符合国家规定排放标准。</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通风设备主管内壁光滑，以降低噪声向室内传播，同时管井外壁应同室内风格保持一致，美观耐用</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抽排风系统实现可自行设置定时抽排风</w:t>
            </w:r>
          </w:p>
          <w:p>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主管道采用直径400mm防腐蚀PP材质，整体焊接成型，具有整体结构性能好、严密性高等优点。同时具有耐酸碱性能。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活性炭废气处理器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活性炭废气处理器，处理风量：12000m3/h，压力损失：≤600PA；</w:t>
            </w:r>
          </w:p>
          <w:p>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吸附单元在设备箱体内分层格栅式装置，要求能够非常方便的检修及更换。吸附单元选用硬PP板材制作。</w:t>
            </w:r>
          </w:p>
          <w:p>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检查门开启方便，密封严密。</w:t>
            </w:r>
          </w:p>
          <w:p>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进出气口是法兰式接口，可以连接风管。风管连接工艺采用法兰连接方式，法兰之间连接应有3㎜的橡胶垫皮，起到密封作用。</w:t>
            </w:r>
          </w:p>
          <w:p>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废气排放符合国家GB 16297-1996《大气污染物综合排放标准》中新污染源大气污染物排放标准的规定值。</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6"/>
              <w:keepNext w:val="0"/>
              <w:keepLines w:val="0"/>
              <w:widowControl/>
              <w:numPr>
                <w:ilvl w:val="0"/>
                <w:numId w:val="155"/>
              </w:numPr>
              <w:suppressLineNumbers w:val="0"/>
              <w:spacing w:before="0" w:beforeAutospacing="0" w:after="0" w:afterAutospacing="0"/>
              <w:ind w:right="0" w:firstLineChars="0"/>
              <w:jc w:val="center"/>
              <w:textAlignment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3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实验室边柜6</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尺寸：≥长1800×宽600×高850mm</w:t>
            </w:r>
          </w:p>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pPr>
              <w:keepNext w:val="0"/>
              <w:keepLines w:val="0"/>
              <w:widowControl/>
              <w:numPr>
                <w:ilvl w:val="0"/>
                <w:numId w:val="15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危化品储物柜</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开门方式：双开门，手动</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锁具：电子密码锁，双锁配置</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层板：3块一次成型PP层板</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规格尺寸约：</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H1800*W900*D500（mm)</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参数：钢板焊接成形，具有</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 xml:space="preserve"> 38mm 隔离气层;门类型:手动，双门，门铰链采用:连续钢琴铰链便于平滑关闭，门锁双锁:电子液晶密码锁+手动锁、门中间位置安装两个铝合金拉手;柜体内胆全部采用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8m厚度聚丙烯树脂板封板，柜顶部中间有中150mm 出风口，柜顶风口内置一个AC220轴流风机(柜体外部装控制风机开关)，层板为聚丙层板，层高度均分，每层承重</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50kg、中间嵌有(警示红 ，警示蓝，警示黄)</w:t>
            </w:r>
            <w:r>
              <w:rPr>
                <w:rFonts w:hint="eastAsia" w:ascii="宋体" w:hAnsi="宋体" w:eastAsia="宋体" w:cs="宋体"/>
                <w:color w:val="auto"/>
                <w:sz w:val="20"/>
                <w:szCs w:val="20"/>
                <w:highlight w:val="none"/>
                <w:lang w:bidi="ar"/>
              </w:rPr>
              <w:t xml:space="preserve"> ≥</w:t>
            </w:r>
            <w:r>
              <w:rPr>
                <w:rFonts w:hint="eastAsia" w:ascii="宋体" w:hAnsi="宋体" w:eastAsia="宋体" w:cs="宋体"/>
                <w:color w:val="auto"/>
                <w:sz w:val="20"/>
                <w:szCs w:val="20"/>
                <w:highlight w:val="none"/>
              </w:rPr>
              <w:t>0.5mm厚度的pve装饰条，可区分碱性，酸性药品和易燃品的存放，带脚轮，两万向带刹车+两定向。表面经酸洗磷化，环氧树脂静电喷涂，颜色:昔色，配钥匙 2把，接地导线1根，合格证、防爆测试报告、耐火测试报告、ROHS 认证、使用说明书各一份</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通风控制装置：柜体底部应设置进风口及可调风阀，可调风阀旋转灵活，并能控制风量大小；柜体应设置</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通风口，通风口最大风速应不小于 0.5m/s；配有微电脑定时时控开关，能根据用户设定的时间自动打开和关闭风机，电源开关应有指示灯指示风机是否正常工作，可自动和手动控制。通风管道口径宜采用Φ160mm </w:t>
            </w:r>
          </w:p>
          <w:p>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温湿度控制报警装置：柜体顶上应配置温湿度控制器，对柜内相对温湿度实时监控，数字显示设定和测量值，柜内的温湿度如超过设定的测量值即时报警提示。</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158"/>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尺寸（mm）：</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14寸</w:t>
            </w:r>
          </w:p>
          <w:p>
            <w:pPr>
              <w:keepNext w:val="0"/>
              <w:keepLines w:val="0"/>
              <w:widowControl/>
              <w:numPr>
                <w:ilvl w:val="0"/>
                <w:numId w:val="158"/>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外壳、扇叶采用聚丙烯材质，耐腐蚀。</w:t>
            </w:r>
          </w:p>
          <w:p>
            <w:pPr>
              <w:keepNext w:val="0"/>
              <w:keepLines w:val="0"/>
              <w:widowControl/>
              <w:numPr>
                <w:ilvl w:val="0"/>
                <w:numId w:val="158"/>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具有定时、防爆功能。</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bl>
    <w:p>
      <w:pPr>
        <w:pStyle w:val="3"/>
        <w:numPr>
          <w:ilvl w:val="0"/>
          <w:numId w:val="159"/>
        </w:numPr>
        <w:rPr>
          <w:rFonts w:hAnsi="Calibri"/>
          <w:color w:val="auto"/>
          <w:kern w:val="2"/>
          <w:sz w:val="21"/>
          <w:szCs w:val="22"/>
          <w:highlight w:val="none"/>
        </w:rPr>
      </w:pPr>
      <w:r>
        <w:rPr>
          <w:rFonts w:hint="eastAsia" w:hAnsi="Calibri"/>
          <w:color w:val="auto"/>
          <w:kern w:val="2"/>
          <w:sz w:val="21"/>
          <w:szCs w:val="22"/>
          <w:highlight w:val="none"/>
        </w:rPr>
        <w:t>生物实验室及功能室设备更新</w:t>
      </w:r>
    </w:p>
    <w:tbl>
      <w:tblPr>
        <w:tblStyle w:val="10"/>
        <w:tblW w:w="9093" w:type="dxa"/>
        <w:tblInd w:w="-366" w:type="dxa"/>
        <w:tblLayout w:type="fixed"/>
        <w:tblCellMar>
          <w:top w:w="0" w:type="dxa"/>
          <w:left w:w="108" w:type="dxa"/>
          <w:bottom w:w="0" w:type="dxa"/>
          <w:right w:w="108" w:type="dxa"/>
        </w:tblCellMar>
      </w:tblPr>
      <w:tblGrid>
        <w:gridCol w:w="760"/>
        <w:gridCol w:w="1253"/>
        <w:gridCol w:w="5707"/>
        <w:gridCol w:w="680"/>
        <w:gridCol w:w="693"/>
      </w:tblGrid>
      <w:t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产品名称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技术参数及指标要求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数量</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hAnsi="宋体" w:cs="宋体"/>
                <w:color w:val="auto"/>
                <w:sz w:val="20"/>
                <w:szCs w:val="20"/>
                <w:highlight w:val="none"/>
                <w:lang w:bidi="ar"/>
              </w:rPr>
              <w:t>301和302室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教师演示讲台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尺寸：≥长1800×宽700×高900mm</w:t>
            </w:r>
          </w:p>
          <w:p>
            <w:pPr>
              <w:keepNext w:val="0"/>
              <w:keepLines w:val="0"/>
              <w:widowControl/>
              <w:numPr>
                <w:ilvl w:val="0"/>
                <w:numId w:val="161"/>
              </w:numPr>
              <w:suppressLineNumbers w:val="0"/>
              <w:tabs>
                <w:tab w:val="left" w:pos="0"/>
                <w:tab w:val="left" w:pos="480"/>
                <w:tab w:val="left" w:pos="72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防撞胶垫：装于抽屉及门板内侧，减缓碰撞，保护柜体。</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门板及抽面：采用≥1.2mm厚双层钢板，</w:t>
            </w:r>
            <w:r>
              <w:rPr>
                <w:rFonts w:hint="eastAsia" w:hAnsi="宋体" w:cs="宋体"/>
                <w:color w:val="auto"/>
                <w:kern w:val="2"/>
                <w:sz w:val="20"/>
                <w:szCs w:val="20"/>
                <w:highlight w:val="none"/>
                <w:lang w:bidi="ar"/>
              </w:rPr>
              <w:t>柜门可以180°开合，与柜门平行。</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合页：采用不锈钢模具一体成型</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滑轨：三节重型滚珠滑轨，承重性强，滑动性能良好，无噪音。</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固定桌脚：采用柜体内置可调ABS调整脚，保证调整脚前后都可以调节高低。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color w:val="auto"/>
                <w:sz w:val="20"/>
                <w:szCs w:val="20"/>
                <w:highlight w:val="none"/>
                <w:lang w:bidi="ar"/>
              </w:rPr>
              <w:t>多目教学示范仪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具有三摄像头，1个主摄像头2个辅助摄像头，支持Windows XP,WIN7，WIN8，WIN10操作系统；</w:t>
            </w:r>
          </w:p>
          <w:p>
            <w:pPr>
              <w:keepNext w:val="0"/>
              <w:keepLines w:val="0"/>
              <w:widowControl/>
              <w:numPr>
                <w:ilvl w:val="0"/>
                <w:numId w:val="76"/>
              </w:numPr>
              <w:suppressLineNumbers w:val="0"/>
              <w:tabs>
                <w:tab w:val="left" w:pos="0"/>
              </w:tabs>
              <w:wordWrap w:val="0"/>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整机待机电流：12V/150mA；整机负载工作电流：12V/450mA；</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 xml:space="preserve">具备辅助照明LED，可以无级调亮。 </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主体采用金属材质，坚固耐用，机身采用仿古漆面，配重加固底座；</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侧拍辅助摄像头采用活动机身，支持折叠，支持摄像头旋转调节拍摄位置，支持拍摄画面调整特写镜头景深；</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微课辅助摄像头采用活动摄像头，支持0-270度任意角度旋转调整；</w:t>
            </w:r>
          </w:p>
          <w:p>
            <w:pPr>
              <w:keepNext w:val="0"/>
              <w:keepLines w:val="0"/>
              <w:widowControl/>
              <w:numPr>
                <w:ilvl w:val="0"/>
                <w:numId w:val="76"/>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微课辅助摄像头像素≥200W；对焦方式：定焦；球形畸变 &lt;5%；梯形失真 &lt;5%；出图响应时间 &lt;1S；图像色彩≥24位；</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 xml:space="preserve">整机一体化设计，携带方便，整机≤5kg。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color w:val="auto"/>
                <w:sz w:val="20"/>
                <w:szCs w:val="20"/>
                <w:highlight w:val="none"/>
                <w:lang w:bidi="ar"/>
              </w:rPr>
              <w:t>实验教学直播示范系统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支持接入实验教学示范仪进行实验的搭建过程直播示范；</w:t>
            </w:r>
          </w:p>
          <w:p>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支持直播画面自由组合切换成画中画、双画面、单镜头等格式；</w:t>
            </w:r>
          </w:p>
          <w:p>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支持直播画面接入大屏进行示范教学；</w:t>
            </w:r>
          </w:p>
          <w:p>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支持录制高清示范视频，录制视频可作为探究教学资源；</w:t>
            </w:r>
          </w:p>
          <w:p>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录制视频时支持同步录制教学音频；</w:t>
            </w:r>
          </w:p>
          <w:p>
            <w:pPr>
              <w:keepNext w:val="0"/>
              <w:keepLines w:val="0"/>
              <w:widowControl/>
              <w:numPr>
                <w:ilvl w:val="0"/>
                <w:numId w:val="16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支持截取实验搭建视频画面为图片；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实验室电源语音控制系统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hAnsi="宋体" w:cs="宋体"/>
                <w:color w:val="auto"/>
                <w:sz w:val="20"/>
                <w:szCs w:val="20"/>
                <w:highlight w:val="none"/>
                <w:lang w:bidi="ar"/>
              </w:rPr>
            </w:pPr>
            <w:r>
              <w:rPr>
                <w:rFonts w:hint="default" w:hAnsi="宋体" w:cs="宋体"/>
                <w:color w:val="auto"/>
                <w:sz w:val="20"/>
                <w:szCs w:val="20"/>
                <w:highlight w:val="none"/>
                <w:lang w:bidi="ar"/>
              </w:rPr>
              <w:t>语音控制系统</w:t>
            </w:r>
            <w:r>
              <w:rPr>
                <w:rFonts w:hint="eastAsia" w:hAnsi="宋体" w:cs="宋体"/>
                <w:color w:val="auto"/>
                <w:sz w:val="20"/>
                <w:szCs w:val="20"/>
                <w:highlight w:val="none"/>
                <w:lang w:val="en-US" w:eastAsia="zh-CN" w:bidi="ar"/>
              </w:rPr>
              <w:t>是</w:t>
            </w:r>
            <w:r>
              <w:rPr>
                <w:rFonts w:hint="default" w:ascii="Segoe UI" w:hAnsi="Segoe UI" w:eastAsia="Segoe UI" w:cs="Segoe UI"/>
                <w:i w:val="0"/>
                <w:iCs w:val="0"/>
                <w:caps w:val="0"/>
                <w:color w:val="auto"/>
                <w:spacing w:val="0"/>
                <w:sz w:val="20"/>
                <w:szCs w:val="20"/>
                <w:highlight w:val="none"/>
                <w:shd w:val="clear" w:fill="FFFFFF"/>
              </w:rPr>
              <w:t>集成语音识别、电源控制与智能管理功能的核心控制模块，主要用于通过语音指令实现对电源输出参数</w:t>
            </w:r>
            <w:r>
              <w:rPr>
                <w:rFonts w:hint="eastAsia" w:ascii="Segoe UI" w:hAnsi="Segoe UI" w:eastAsia="宋体" w:cs="Segoe UI"/>
                <w:i w:val="0"/>
                <w:iCs w:val="0"/>
                <w:caps w:val="0"/>
                <w:color w:val="auto"/>
                <w:spacing w:val="0"/>
                <w:sz w:val="20"/>
                <w:szCs w:val="20"/>
                <w:highlight w:val="none"/>
                <w:shd w:val="clear" w:fill="FFFFFF"/>
                <w:lang w:eastAsia="zh-CN"/>
              </w:rPr>
              <w:t>、</w:t>
            </w:r>
            <w:r>
              <w:rPr>
                <w:rFonts w:hint="default" w:ascii="Segoe UI" w:hAnsi="Segoe UI" w:eastAsia="Segoe UI" w:cs="Segoe UI"/>
                <w:i w:val="0"/>
                <w:iCs w:val="0"/>
                <w:caps w:val="0"/>
                <w:color w:val="auto"/>
                <w:spacing w:val="0"/>
                <w:sz w:val="20"/>
                <w:szCs w:val="20"/>
                <w:highlight w:val="none"/>
                <w:shd w:val="clear" w:fill="FFFFFF"/>
              </w:rPr>
              <w:t>工作模式及运行状态的精准调节与监控</w:t>
            </w:r>
            <w:r>
              <w:rPr>
                <w:rFonts w:hint="eastAsia" w:ascii="Segoe UI" w:hAnsi="Segoe UI" w:eastAsia="宋体" w:cs="Segoe UI"/>
                <w:i w:val="0"/>
                <w:iCs w:val="0"/>
                <w:caps w:val="0"/>
                <w:color w:val="auto"/>
                <w:spacing w:val="0"/>
                <w:sz w:val="20"/>
                <w:szCs w:val="20"/>
                <w:highlight w:val="none"/>
                <w:shd w:val="clear" w:fill="FFFFFF"/>
                <w:lang w:eastAsia="zh-CN"/>
              </w:rPr>
              <w:t>。</w:t>
            </w:r>
          </w:p>
          <w:p>
            <w:pPr>
              <w:pStyle w:val="26"/>
              <w:keepNext w:val="0"/>
              <w:keepLines w:val="0"/>
              <w:numPr>
                <w:ilvl w:val="0"/>
                <w:numId w:val="53"/>
              </w:numPr>
              <w:suppressLineNumbers w:val="0"/>
              <w:spacing w:before="0" w:beforeAutospacing="0" w:after="0" w:afterAutospacing="0"/>
              <w:ind w:right="0" w:firstLineChars="0"/>
              <w:rPr>
                <w:rFonts w:hint="eastAsia"/>
                <w:color w:val="auto"/>
                <w:sz w:val="20"/>
                <w:szCs w:val="20"/>
                <w:highlight w:val="none"/>
              </w:rPr>
            </w:pPr>
            <w:r>
              <w:rPr>
                <w:rFonts w:hint="eastAsia" w:ascii="Segoe UI" w:hAnsi="Segoe UI" w:eastAsia="宋体" w:cs="Segoe UI"/>
                <w:i w:val="0"/>
                <w:iCs w:val="0"/>
                <w:caps w:val="0"/>
                <w:color w:val="auto"/>
                <w:spacing w:val="0"/>
                <w:sz w:val="20"/>
                <w:szCs w:val="20"/>
                <w:highlight w:val="none"/>
                <w:shd w:val="clear" w:fill="FFFFFF"/>
                <w:lang w:val="en-US" w:eastAsia="zh-CN"/>
              </w:rPr>
              <w:t>语音控制系统</w:t>
            </w:r>
            <w:r>
              <w:rPr>
                <w:rFonts w:hint="default" w:ascii="Segoe UI" w:hAnsi="Segoe UI" w:eastAsia="Segoe UI" w:cs="Segoe UI"/>
                <w:i w:val="0"/>
                <w:iCs w:val="0"/>
                <w:caps w:val="0"/>
                <w:color w:val="auto"/>
                <w:spacing w:val="0"/>
                <w:sz w:val="20"/>
                <w:szCs w:val="20"/>
                <w:highlight w:val="none"/>
                <w:shd w:val="clear" w:fill="FFFFFF"/>
              </w:rPr>
              <w:t>支持在</w:t>
            </w:r>
            <w:r>
              <w:rPr>
                <w:rFonts w:hint="eastAsia" w:hAnsi="宋体" w:cs="宋体"/>
                <w:color w:val="auto"/>
                <w:sz w:val="20"/>
                <w:szCs w:val="20"/>
                <w:highlight w:val="none"/>
                <w:lang w:val="en-US" w:eastAsia="zh-CN" w:bidi="ar"/>
              </w:rPr>
              <w:t>教师端</w:t>
            </w:r>
            <w:r>
              <w:rPr>
                <w:rFonts w:hint="eastAsia" w:hAnsi="宋体" w:cs="宋体"/>
                <w:color w:val="auto"/>
                <w:sz w:val="20"/>
                <w:szCs w:val="20"/>
                <w:highlight w:val="none"/>
                <w:lang w:bidi="ar"/>
              </w:rPr>
              <w:t>低压交流</w:t>
            </w:r>
            <w:r>
              <w:rPr>
                <w:rFonts w:hint="eastAsia" w:hAnsi="宋体" w:cs="宋体"/>
                <w:color w:val="auto"/>
                <w:sz w:val="20"/>
                <w:szCs w:val="20"/>
                <w:highlight w:val="none"/>
                <w:lang w:val="en-US" w:eastAsia="zh-CN" w:bidi="ar"/>
              </w:rPr>
              <w:t>(</w:t>
            </w:r>
            <w:r>
              <w:rPr>
                <w:rFonts w:hint="eastAsia" w:ascii="Segoe UI" w:hAnsi="Segoe UI" w:eastAsia="宋体" w:cs="Segoe UI"/>
                <w:i w:val="0"/>
                <w:iCs w:val="0"/>
                <w:caps w:val="0"/>
                <w:color w:val="auto"/>
                <w:spacing w:val="0"/>
                <w:sz w:val="20"/>
                <w:szCs w:val="20"/>
                <w:highlight w:val="none"/>
                <w:shd w:val="clear" w:fill="FFFFFF"/>
                <w:lang w:val="en-US" w:eastAsia="zh-CN"/>
              </w:rPr>
              <w:t>1</w:t>
            </w:r>
            <w:r>
              <w:rPr>
                <w:rFonts w:hint="default" w:ascii="Segoe UI" w:hAnsi="Segoe UI" w:eastAsia="Segoe UI" w:cs="Segoe UI"/>
                <w:i w:val="0"/>
                <w:iCs w:val="0"/>
                <w:caps w:val="0"/>
                <w:color w:val="auto"/>
                <w:spacing w:val="0"/>
                <w:sz w:val="20"/>
                <w:szCs w:val="20"/>
                <w:highlight w:val="none"/>
                <w:shd w:val="clear" w:fill="FFFFFF"/>
              </w:rPr>
              <w:t>-30V</w:t>
            </w:r>
            <w:r>
              <w:rPr>
                <w:rFonts w:hint="eastAsia" w:hAnsi="宋体" w:cs="宋体"/>
                <w:color w:val="auto"/>
                <w:sz w:val="20"/>
                <w:szCs w:val="20"/>
                <w:highlight w:val="none"/>
                <w:lang w:val="en-US" w:eastAsia="zh-CN" w:bidi="ar"/>
              </w:rPr>
              <w:t>)</w:t>
            </w:r>
            <w:r>
              <w:rPr>
                <w:rFonts w:hint="default" w:ascii="Segoe UI" w:hAnsi="Segoe UI" w:eastAsia="Segoe UI" w:cs="Segoe UI"/>
                <w:i w:val="0"/>
                <w:iCs w:val="0"/>
                <w:caps w:val="0"/>
                <w:color w:val="auto"/>
                <w:spacing w:val="0"/>
                <w:sz w:val="20"/>
                <w:szCs w:val="20"/>
                <w:highlight w:val="none"/>
                <w:shd w:val="clear" w:fill="FFFFFF"/>
              </w:rPr>
              <w:t xml:space="preserve"> 通过语音指令连续或步进调节输出电压，调节精度可达1V</w:t>
            </w:r>
            <w:r>
              <w:rPr>
                <w:rFonts w:hint="eastAsia" w:ascii="Segoe UI" w:hAnsi="Segoe UI" w:eastAsia="宋体" w:cs="Segoe UI"/>
                <w:i w:val="0"/>
                <w:iCs w:val="0"/>
                <w:caps w:val="0"/>
                <w:color w:val="auto"/>
                <w:spacing w:val="0"/>
                <w:sz w:val="20"/>
                <w:szCs w:val="20"/>
                <w:highlight w:val="none"/>
                <w:shd w:val="clear" w:fill="FFFFFF"/>
                <w:lang w:eastAsia="zh-CN"/>
              </w:rPr>
              <w:t>。</w:t>
            </w:r>
          </w:p>
          <w:p>
            <w:pPr>
              <w:pStyle w:val="26"/>
              <w:keepNext w:val="0"/>
              <w:keepLines w:val="0"/>
              <w:numPr>
                <w:ilvl w:val="0"/>
                <w:numId w:val="53"/>
              </w:numPr>
              <w:suppressLineNumbers w:val="0"/>
              <w:spacing w:before="0" w:beforeAutospacing="0" w:after="0" w:afterAutospacing="0"/>
              <w:ind w:right="0" w:firstLineChars="0"/>
              <w:rPr>
                <w:rFonts w:hint="eastAsia"/>
                <w:color w:val="auto"/>
                <w:sz w:val="20"/>
                <w:szCs w:val="20"/>
                <w:highlight w:val="none"/>
              </w:rPr>
            </w:pPr>
            <w:r>
              <w:rPr>
                <w:rFonts w:hint="eastAsia" w:ascii="Segoe UI" w:hAnsi="Segoe UI" w:eastAsia="宋体" w:cs="Segoe UI"/>
                <w:i w:val="0"/>
                <w:iCs w:val="0"/>
                <w:caps w:val="0"/>
                <w:color w:val="auto"/>
                <w:spacing w:val="0"/>
                <w:sz w:val="20"/>
                <w:szCs w:val="20"/>
                <w:highlight w:val="none"/>
                <w:shd w:val="clear" w:fill="FFFFFF"/>
                <w:lang w:val="en-US" w:eastAsia="zh-CN"/>
              </w:rPr>
              <w:t>语音控制系统</w:t>
            </w:r>
            <w:r>
              <w:rPr>
                <w:rFonts w:hint="default" w:ascii="Segoe UI" w:hAnsi="Segoe UI" w:eastAsia="Segoe UI" w:cs="Segoe UI"/>
                <w:i w:val="0"/>
                <w:iCs w:val="0"/>
                <w:caps w:val="0"/>
                <w:color w:val="auto"/>
                <w:spacing w:val="0"/>
                <w:sz w:val="20"/>
                <w:szCs w:val="20"/>
                <w:highlight w:val="none"/>
                <w:shd w:val="clear" w:fill="FFFFFF"/>
              </w:rPr>
              <w:t>支持在</w:t>
            </w:r>
            <w:r>
              <w:rPr>
                <w:rFonts w:hint="eastAsia" w:hAnsi="宋体" w:cs="宋体"/>
                <w:color w:val="auto"/>
                <w:sz w:val="20"/>
                <w:szCs w:val="20"/>
                <w:highlight w:val="none"/>
                <w:lang w:val="en-US" w:eastAsia="zh-CN" w:bidi="ar"/>
              </w:rPr>
              <w:t>教师端</w:t>
            </w:r>
            <w:r>
              <w:rPr>
                <w:rFonts w:hint="eastAsia" w:hAnsi="宋体" w:cs="宋体"/>
                <w:color w:val="auto"/>
                <w:sz w:val="20"/>
                <w:szCs w:val="20"/>
                <w:highlight w:val="none"/>
                <w:lang w:bidi="ar"/>
              </w:rPr>
              <w:t>低压直流</w:t>
            </w:r>
            <w:r>
              <w:rPr>
                <w:rFonts w:hint="eastAsia" w:hAnsi="宋体" w:cs="宋体"/>
                <w:color w:val="auto"/>
                <w:sz w:val="20"/>
                <w:szCs w:val="20"/>
                <w:highlight w:val="none"/>
                <w:lang w:val="en-US" w:eastAsia="zh-CN" w:bidi="ar"/>
              </w:rPr>
              <w:t>(1.5</w:t>
            </w:r>
            <w:r>
              <w:rPr>
                <w:rFonts w:hint="eastAsia" w:hAnsi="宋体" w:cs="宋体"/>
                <w:color w:val="auto"/>
                <w:sz w:val="20"/>
                <w:szCs w:val="20"/>
                <w:highlight w:val="none"/>
                <w:lang w:bidi="ar"/>
              </w:rPr>
              <w:t>-30</w:t>
            </w:r>
            <w:r>
              <w:rPr>
                <w:rFonts w:hint="eastAsia" w:hAnsi="宋体" w:cs="宋体"/>
                <w:color w:val="auto"/>
                <w:sz w:val="20"/>
                <w:szCs w:val="20"/>
                <w:highlight w:val="none"/>
                <w:lang w:val="en-US" w:eastAsia="zh-CN" w:bidi="ar"/>
              </w:rPr>
              <w:t>V),</w:t>
            </w:r>
            <w:r>
              <w:rPr>
                <w:rFonts w:hint="default" w:ascii="Segoe UI" w:hAnsi="Segoe UI" w:eastAsia="Segoe UI" w:cs="Segoe UI"/>
                <w:i w:val="0"/>
                <w:iCs w:val="0"/>
                <w:caps w:val="0"/>
                <w:color w:val="auto"/>
                <w:spacing w:val="0"/>
                <w:sz w:val="20"/>
                <w:szCs w:val="20"/>
                <w:highlight w:val="none"/>
                <w:shd w:val="clear" w:fill="FFFFFF"/>
              </w:rPr>
              <w:t>通过语音指令连续或步进调节输出电压，调节精度可达</w:t>
            </w:r>
            <w:r>
              <w:rPr>
                <w:rFonts w:hint="eastAsia" w:ascii="Segoe UI" w:hAnsi="Segoe UI" w:eastAsia="宋体" w:cs="Segoe UI"/>
                <w:i w:val="0"/>
                <w:iCs w:val="0"/>
                <w:caps w:val="0"/>
                <w:color w:val="auto"/>
                <w:spacing w:val="0"/>
                <w:sz w:val="20"/>
                <w:szCs w:val="20"/>
                <w:highlight w:val="none"/>
                <w:shd w:val="clear" w:fill="FFFFFF"/>
                <w:lang w:val="en-US" w:eastAsia="zh-CN"/>
              </w:rPr>
              <w:t>0.1</w:t>
            </w:r>
            <w:r>
              <w:rPr>
                <w:rFonts w:hint="default" w:ascii="Segoe UI" w:hAnsi="Segoe UI" w:eastAsia="Segoe UI" w:cs="Segoe UI"/>
                <w:i w:val="0"/>
                <w:iCs w:val="0"/>
                <w:caps w:val="0"/>
                <w:color w:val="auto"/>
                <w:spacing w:val="0"/>
                <w:sz w:val="20"/>
                <w:szCs w:val="20"/>
                <w:highlight w:val="none"/>
                <w:shd w:val="clear" w:fill="FFFFFF"/>
              </w:rPr>
              <w:t>V</w:t>
            </w:r>
            <w:r>
              <w:rPr>
                <w:rFonts w:hint="eastAsia" w:ascii="Segoe UI" w:hAnsi="Segoe UI" w:eastAsia="宋体" w:cs="Segoe UI"/>
                <w:i w:val="0"/>
                <w:iCs w:val="0"/>
                <w:caps w:val="0"/>
                <w:color w:val="auto"/>
                <w:spacing w:val="0"/>
                <w:sz w:val="20"/>
                <w:szCs w:val="20"/>
                <w:highlight w:val="none"/>
                <w:shd w:val="clear" w:fill="FFFFFF"/>
                <w:lang w:eastAsia="zh-CN"/>
              </w:rPr>
              <w:t>。</w:t>
            </w:r>
          </w:p>
          <w:p>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hAnsi="宋体" w:cs="宋体"/>
                <w:color w:val="auto"/>
                <w:sz w:val="20"/>
                <w:szCs w:val="20"/>
                <w:highlight w:val="none"/>
                <w:lang w:bidi="ar"/>
              </w:rPr>
            </w:pPr>
            <w:r>
              <w:rPr>
                <w:rFonts w:hint="default" w:hAnsi="宋体" w:cs="宋体"/>
                <w:color w:val="auto"/>
                <w:sz w:val="20"/>
                <w:szCs w:val="20"/>
                <w:highlight w:val="none"/>
                <w:lang w:bidi="ar"/>
              </w:rPr>
              <w:t>通过语音唤醒和控制命令，</w:t>
            </w:r>
            <w:r>
              <w:rPr>
                <w:rFonts w:hint="eastAsia" w:hAnsi="宋体" w:cs="宋体"/>
                <w:color w:val="auto"/>
                <w:sz w:val="20"/>
                <w:szCs w:val="20"/>
                <w:highlight w:val="none"/>
                <w:lang w:val="en-US" w:eastAsia="zh-CN" w:bidi="ar"/>
              </w:rPr>
              <w:t>支持</w:t>
            </w:r>
            <w:r>
              <w:rPr>
                <w:rFonts w:hint="default" w:hAnsi="宋体" w:cs="宋体"/>
                <w:color w:val="auto"/>
                <w:sz w:val="20"/>
                <w:szCs w:val="20"/>
                <w:highlight w:val="none"/>
                <w:lang w:bidi="ar"/>
              </w:rPr>
              <w:t>对学生电源的高</w:t>
            </w:r>
            <w:r>
              <w:rPr>
                <w:rFonts w:hint="eastAsia" w:hAnsi="宋体" w:cs="宋体"/>
                <w:color w:val="auto"/>
                <w:sz w:val="20"/>
                <w:szCs w:val="20"/>
                <w:highlight w:val="none"/>
                <w:lang w:val="en-US" w:eastAsia="zh-CN" w:bidi="ar"/>
              </w:rPr>
              <w:t>压或者</w:t>
            </w:r>
            <w:r>
              <w:rPr>
                <w:rFonts w:hint="default" w:hAnsi="宋体" w:cs="宋体"/>
                <w:color w:val="auto"/>
                <w:sz w:val="20"/>
                <w:szCs w:val="20"/>
                <w:highlight w:val="none"/>
                <w:lang w:bidi="ar"/>
              </w:rPr>
              <w:t>低压通断控制，锁定学生的电源操作面板后，学生电源面板操作无效，</w:t>
            </w:r>
            <w:r>
              <w:rPr>
                <w:rFonts w:hint="eastAsia" w:hAnsi="宋体" w:cs="宋体"/>
                <w:color w:val="auto"/>
                <w:sz w:val="20"/>
                <w:szCs w:val="20"/>
                <w:highlight w:val="none"/>
                <w:lang w:bidi="ar"/>
              </w:rPr>
              <w:t>确保学生实验安全方便，语音唤醒后10秒内没有控制命令输入，自动关闭接收；</w:t>
            </w:r>
          </w:p>
          <w:p>
            <w:pPr>
              <w:keepNext w:val="0"/>
              <w:keepLines w:val="0"/>
              <w:widowControl/>
              <w:numPr>
                <w:ilvl w:val="0"/>
                <w:numId w:val="163"/>
              </w:numPr>
              <w:suppressLineNumbers w:val="0"/>
              <w:tabs>
                <w:tab w:val="left" w:pos="0"/>
              </w:tabs>
              <w:spacing w:before="0" w:beforeAutospacing="0" w:after="0" w:afterAutospacing="0"/>
              <w:ind w:left="420" w:leftChars="0" w:right="0" w:rightChars="0" w:hanging="420" w:firstLineChars="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教师电源总控采用7寸以上触摸屏，显示智能控制按键同时显示电器电压；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(1)尺寸（mm）：长550×宽450×高310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实验室专用洗眼器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4"/>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洗眼喷头：采用不助燃PC材质模铸一体成形制作，具有过滤泡棉及防尘功能，上面防尘盖平常可防尘，使用时可随时被水冲开，并降低突然打开时短暂的高水压，避免冲伤眼睛。</w:t>
            </w:r>
          </w:p>
          <w:p>
            <w:pPr>
              <w:keepNext w:val="0"/>
              <w:keepLines w:val="0"/>
              <w:widowControl/>
              <w:numPr>
                <w:ilvl w:val="0"/>
                <w:numId w:val="164"/>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▲实验室专用洗眼器技术参数满足以下要求（要求在投标文件中提供第三方检测机构出具的检测报告扫描件作为证明）：</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管螺纹精度：符合GB/T7306.1《55°密封管螺纹 第1部分：圆柱内螺纹与圆锥外螺纹》或GB/T7306.2《55°密封管螺纹 第2部分：圆锥内螺纹与圆锥外螺纹》或GB/T7307《55°非密封管螺纹》的规定；</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标志：不得有凹痕、断牙等明显缺陷，表面粗糙度Ra值不大于6.3µm；</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抗压强度：1.2MPa静水压状态下关闭无渗漏，皮管无鼓胀现象；</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外观：主体无掉漆现象，手柄无明显注塑缺陷；</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启动开关灵活：压下开关松开后，开关能立即复位，无滞后现象，通水后无渗漏现象；</w:t>
            </w:r>
          </w:p>
          <w:p>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水柱喷射高度（cm)：0.3MPa动水压状态下，喷洒头方向向上，压下控制开关，水柱喷射高度≥46cm；水流量(L/s)：0.3MPa动水压下打开开关，流量≥0.15L/s。</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长1000×宽600×高780mm</w:t>
            </w:r>
          </w:p>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桌侧脚：桌侧脚设置专用孔位与地面固定，并配有跟台面同色ABS脚套装-饰盖。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50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学生安全电源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(1)220V交流输出为新国标五孔插座2个，性能指标符合JY/T。0374-2004《实验室设备 电源系统》标准。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(2)预留1个网络接口。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48</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全新钢塑水槽柜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(1)尺寸：≥长450×宽600×高810mm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(3)全新钢塑水槽柜满足GB/T 32487-2016《塑料家具通用技术条件》标准，耐老化性（室内≥500h），外观颜色不低于≥4级。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PP一体化水槽（含多功能实验下水装置）</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(1)水槽为整体模具一体成型，尺寸≥长450×宽600×高250mm，并设有溢水口，底部带S弯防臭设计，与地面下水管密封连接；水柜内设计方管支撑架，前方设置检修门，整体可拆卸背板，便于清洁及维修。</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(2)水槽底部多功能实验下水装置预留沉淀槽。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(3)PP一体化水槽、多功能实验下水装置满足GB/T 32487-2016《塑料家具通用技术条件》标准，耐老化性检测合格，外观颜色≥4级。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7"/>
              </w:numPr>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2)凳面：采用聚丙烯共聚级注塑，厚6mm。表面细纹咬花，防滑不发光，凳面底部镶嵌4枚铜质螺纹，采用不锈钢螺丝与圆型托盘固定。</w:t>
            </w:r>
          </w:p>
          <w:p>
            <w:pPr>
              <w:keepNext w:val="0"/>
              <w:keepLines w:val="0"/>
              <w:widowControl/>
              <w:numPr>
                <w:ilvl w:val="0"/>
                <w:numId w:val="167"/>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实验水槽边柜1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(1)尺寸：≥约长7000×宽700×高850mm，现场定制。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(5)结构：整体为全钢结构，柜身分上下两部分，上部分为抽屉，下部分为对开门储物柜，层板可调节。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实验展示吊柜1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(1)尺寸：约长7000×宽400×高550mm，现场定制。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(4)结构：整体为全钢结构，对开玻璃门。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实验文化展示墙1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(1)尺寸：约长7000×高1300mm，现场定制。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实验水槽边柜2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尺寸：约长6000×宽700×高850mm，现场定制。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柜体、柜门、抽屉采用采用≥1.0mm厚高强度镀锌钢板。</w:t>
            </w:r>
          </w:p>
          <w:p>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拉手：采用C型不锈钢拉手，用“强磁”测试拉手的不锈钢材质。</w:t>
            </w:r>
          </w:p>
          <w:p>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结构：整体为全钢结构，柜身分上下两部分，上部分为抽屉，下部分为对开门储物柜。</w:t>
            </w:r>
          </w:p>
          <w:p>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实验展示吊柜2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(1)尺寸：约长6000×宽400×高550mm，现场定制。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(4)结构：整体为全钢结构，对开玻璃门。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实验文化展示墙2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(1)尺寸：约长6000×高1300mm，现场定制。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长550×宽450×高310mm</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color w:val="auto"/>
                <w:sz w:val="20"/>
                <w:szCs w:val="20"/>
                <w:highlight w:val="none"/>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超声波清洗器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(1)尺寸（mm）：≥30L。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(2)内槽尺寸（L×W×H）：500×300×200mm。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(3)定时时长：1-60min/常开。</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(4)温控范围：RT-80℃。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仪器车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(1)尺寸：≥长850×宽450×高900mm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(2)材质：无缝圆形不锈钢管和不锈钢板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(3)轮子：橡塑材料，静音防滑</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(4)承重：≥50公斤</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(5)结构：两层，三边围挡，第一层操作平台高度780mm（围栏除外）。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(1)尺寸（mm）：约长5600×高400，现场定制。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(3)内框体可展示厚度5cm的标本作品。框体带亚克力高透明盖，可上锁。</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高拍仪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(1)像素：≥1300万像素</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(2)双频wifi连接，无需任何数据线，画面传输稳定。</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(3)主机配备2寸彩色屏幕，实时反馈所拍摄画面内容，简化设备调节的繁琐流程。</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(4)分离式底座设计，主机可进行180°翻转，90°折叠。移动式拍摄更加便捷高效。</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(5)内置充电电池，可进行快速充电，满电情况下可待机4小时。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(6)多个画面可进行对比展示，并支持笔记批注，奖章标记等功能。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显微镜储存柜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(1)尺寸（mm）：根据采购的显微镜定制。全钢结构。</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(2)柜体采用1.0mm镀锌钢板，采用CO2保护焊焊接，打磨处理，表面经耐酸碱EPOXY粉末烤漆处理（烤漆膜厚度平均值≥70μm），表面硬度附着力、耐腐蚀性符合国家标准；</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(3)设置1个抽屉，带通锁，储存数码显微镜。</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(4)滑轨：三节重型滚珠滑轨，承重性强，滑动性能良好，无噪音。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数码体式（解剖）解剖镜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一、光学检测数据参数不低于：</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1、成像清晰范围（以视场直径的百分比计）：上下≥78%，左右≥67%</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2、视场中心最小分辨力（线对/mm）：0.75倍物镜≥67;1.0倍物镜≥89;2.0倍物镜≥141;3.0倍物镜≥178;4.0倍物镜200≥;5.0倍物镜≥212</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3、变倍时像平面的横向位移（mm）≤0.202</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4、总放大率误差：不超过±1.053%</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5、左右光学系统系统出瞳高度差（mm）≤0.358</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6、视度零位误差（屈光度）不超过±0.25</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7、左右光学系统像面方位差（°）≤0.358</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8、左右系统放大率差≤0.86%</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9、左右光学系统聚焦差（mm）≤0.325</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10、左右光学系统像面不一致性(mm)：上下方向≤0.106mm;左右方向≤0.155mm</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11、左右镜筒出射光束的方位偏差(＇)：上下≤8</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二、机构技术参数不低于：</w:t>
            </w:r>
          </w:p>
          <w:p>
            <w:pPr>
              <w:keepNext w:val="0"/>
              <w:keepLines w:val="0"/>
              <w:widowControl/>
              <w:suppressLineNumbers w:val="0"/>
              <w:spacing w:before="0" w:beforeAutospacing="0" w:after="0" w:afterAutospacing="0"/>
              <w:ind w:left="0" w:right="0"/>
              <w:textAlignment w:val="center"/>
              <w:rPr>
                <w:rFonts w:hint="eastAsia" w:hAnsi="宋体" w:eastAsia="宋体" w:cs="宋体"/>
                <w:color w:val="auto"/>
                <w:sz w:val="20"/>
                <w:szCs w:val="20"/>
                <w:highlight w:val="none"/>
                <w:lang w:eastAsia="zh-CN"/>
              </w:rPr>
            </w:pPr>
            <w:r>
              <w:rPr>
                <w:rFonts w:hint="eastAsia" w:hAnsi="宋体" w:cs="宋体"/>
                <w:color w:val="auto"/>
                <w:sz w:val="20"/>
                <w:szCs w:val="20"/>
                <w:highlight w:val="none"/>
              </w:rPr>
              <w:t>1、目镜45°倾斜，WF10X/23目镜一对 。</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2、连续变倍物镜，可选倍数（0.75-5）。</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3、护眼罩：一对，防尘罩，黑白板。</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4、底座配有入射光源及透射光源的磨砂工作台 。</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val="en-US"/>
              </w:rPr>
            </w:pPr>
            <w:ins w:id="2" w:author="gmgitc" w:date="2025-08-01T13:05:18Z">
              <w:r>
                <w:rPr>
                  <w:rFonts w:hint="eastAsia" w:hAnsi="宋体" w:cs="宋体"/>
                  <w:color w:val="auto"/>
                  <w:sz w:val="20"/>
                  <w:szCs w:val="20"/>
                  <w:highlight w:val="none"/>
                </w:rPr>
                <w:t>▲</w:t>
              </w:r>
            </w:ins>
            <w:r>
              <w:rPr>
                <w:rFonts w:hint="eastAsia" w:hAnsi="宋体" w:cs="宋体"/>
                <w:color w:val="auto"/>
                <w:sz w:val="20"/>
                <w:szCs w:val="20"/>
                <w:highlight w:val="none"/>
              </w:rPr>
              <w:t>5、调焦行程110MM，上下光源照明。</w:t>
            </w:r>
            <w:ins w:id="3" w:author="gmgitc" w:date="2025-08-01T13:05:21Z">
              <w:r>
                <w:rPr>
                  <w:rFonts w:hint="eastAsia" w:hAnsi="宋体" w:cs="宋体"/>
                  <w:color w:val="auto"/>
                  <w:sz w:val="20"/>
                  <w:szCs w:val="20"/>
                  <w:highlight w:val="none"/>
                  <w:lang w:eastAsia="zh-CN"/>
                </w:rPr>
                <w:t>（</w:t>
              </w:r>
            </w:ins>
            <w:ins w:id="4" w:author="gmgitc" w:date="2025-08-01T13:05:21Z">
              <w:r>
                <w:rPr>
                  <w:rFonts w:hint="eastAsia" w:hAnsi="宋体" w:cs="宋体"/>
                  <w:color w:val="auto"/>
                  <w:sz w:val="20"/>
                  <w:szCs w:val="20"/>
                  <w:highlight w:val="none"/>
                  <w:lang w:val="en-US" w:eastAsia="zh-CN"/>
                </w:rPr>
                <w:t>投标人需提供功能截图或产品说明书或官网截图作为证明材料</w:t>
              </w:r>
            </w:ins>
            <w:ins w:id="5" w:author="gmgitc" w:date="2025-08-01T13:05:21Z">
              <w:r>
                <w:rPr>
                  <w:rFonts w:hint="eastAsia" w:hAnsi="宋体" w:cs="宋体"/>
                  <w:color w:val="auto"/>
                  <w:sz w:val="20"/>
                  <w:szCs w:val="20"/>
                  <w:highlight w:val="none"/>
                  <w:lang w:eastAsia="zh-CN"/>
                </w:rPr>
                <w:t>）</w:t>
              </w:r>
            </w:ins>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6、双目视度可调，调整范围：-5——+5。</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7、瞳距调节范围：48-75MM。</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8、变倍比：1：6.7。</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9、工作距离301MM。镜体安装尺寸76MM。</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10、电源电压90V-240V，入射及透射光源12V/15W</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三、图像系统设备技术参数不低于：</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1、图像设备：629万像素1/1.8 " CMOS；静态1600万像素</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2、分辨率3072*2048 有效像素@30fs；</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3、象素点尺寸：2.4µm x2.4µm；</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4、帧率：≈3.5~46.5 帧/秒；</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5、快门：电子快门；</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6、扫描方式：逐行扫描；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7、数据接口：USB2.0 (480 Mbit / sec)</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四、图像输出设备技术参数不低于：</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1、处理器：高通680（8核），GPU：骁龙680</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2、操作系统：Android 8.0</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3、存储：RAM：4GB；ROM：128G</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4、网络制式：Wi-Fi：802.11a/b/g/n/ac, 2.4GHz&amp;5GHz</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5、扩展支持：MicroSD卡，可扩展至256GB</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6、触摸屏方式：支持电容，10点触摸，可选支持高精度压感 M-Pen lite 触控笔。</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7、屏幕：1600万色，IPS全高清1920×1200，10.1寸显示屏，防刮、多点触控、户外强光可见</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8、内置麦克和扬声器，Histen音效</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9、摄像头：内置双摄像头，副摄像头500 万像素，主摄像头500万像素，支持1080P视频录制，照片分辨率主摄像头：最大可支持 2560*1920；副摄像头：最大可支持 1600*1200</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10、电池容量：7100mAh，待机使用时间≥8小时</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11、GPS定位能力：GPS /Glonass/北斗定位</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12、蓝牙：BT 4.2，支持BLE</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13、数据充电接口：micro USB接口</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14、尺寸重量：278mm×174mm×6.9mm，约530g</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五</w:t>
            </w:r>
            <w:r>
              <w:rPr>
                <w:rFonts w:hint="eastAsia" w:hAnsi="宋体" w:cs="宋体"/>
                <w:color w:val="auto"/>
                <w:sz w:val="20"/>
                <w:szCs w:val="20"/>
                <w:highlight w:val="none"/>
              </w:rPr>
              <w:t>、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六</w:t>
            </w:r>
            <w:r>
              <w:rPr>
                <w:rFonts w:hint="eastAsia" w:hAnsi="宋体" w:cs="宋体"/>
                <w:color w:val="auto"/>
                <w:sz w:val="20"/>
                <w:szCs w:val="20"/>
                <w:highlight w:val="none"/>
              </w:rPr>
              <w:t>、货物若有国家标准按照国家标准验收，若无国家标准按行业标准验收，执行《采购项目验收管理细则》相关规定。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教师端数码生物显微镜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一、光学检测技术参数：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1、成像清晰圆直径（mm）：4倍物镜不小于17.8；10倍物镜不小于17.6；40倍物镜不小于18.8；100倍物镜不小于18.6</w:t>
            </w:r>
            <w:r>
              <w:rPr>
                <w:rFonts w:hint="eastAsia" w:hAnsi="宋体" w:cs="宋体"/>
                <w:color w:val="auto"/>
                <w:sz w:val="20"/>
                <w:szCs w:val="20"/>
                <w:highlight w:val="none"/>
              </w:rPr>
              <w:br w:type="textWrapping"/>
            </w:r>
            <w:r>
              <w:rPr>
                <w:rFonts w:hint="eastAsia" w:hAnsi="宋体" w:cs="宋体"/>
                <w:color w:val="auto"/>
                <w:sz w:val="20"/>
                <w:szCs w:val="20"/>
                <w:highlight w:val="none"/>
              </w:rPr>
              <w:t>2、齐焦（mm）：10→4倍不超过0.010；10→40倍不超过0.007；40→100倍不超过0.005</w:t>
            </w:r>
            <w:r>
              <w:rPr>
                <w:rFonts w:hint="eastAsia" w:hAnsi="宋体" w:cs="宋体"/>
                <w:color w:val="auto"/>
                <w:sz w:val="20"/>
                <w:szCs w:val="20"/>
                <w:highlight w:val="none"/>
              </w:rPr>
              <w:br w:type="textWrapping"/>
            </w:r>
            <w:r>
              <w:rPr>
                <w:rFonts w:hint="eastAsia" w:hAnsi="宋体" w:cs="宋体"/>
                <w:color w:val="auto"/>
                <w:sz w:val="20"/>
                <w:szCs w:val="20"/>
                <w:highlight w:val="none"/>
              </w:rPr>
              <w:t>3、转换器稳定性（mm）≤0.005</w:t>
            </w:r>
            <w:r>
              <w:rPr>
                <w:rFonts w:hint="eastAsia" w:hAnsi="宋体" w:cs="宋体"/>
                <w:color w:val="auto"/>
                <w:sz w:val="20"/>
                <w:szCs w:val="20"/>
                <w:highlight w:val="none"/>
              </w:rPr>
              <w:br w:type="textWrapping"/>
            </w:r>
            <w:r>
              <w:rPr>
                <w:rFonts w:hint="eastAsia" w:hAnsi="宋体" w:cs="宋体"/>
                <w:color w:val="auto"/>
                <w:sz w:val="20"/>
                <w:szCs w:val="20"/>
                <w:highlight w:val="none"/>
              </w:rPr>
              <w:t>4、载物台侧向受5N水平方向作用力：最大位移（mm）≤</w:t>
            </w:r>
            <w:bookmarkStart w:id="1" w:name="_GoBack"/>
            <w:bookmarkEnd w:id="1"/>
            <w:r>
              <w:rPr>
                <w:rFonts w:hint="eastAsia" w:hAnsi="宋体" w:cs="宋体"/>
                <w:color w:val="auto"/>
                <w:sz w:val="20"/>
                <w:szCs w:val="20"/>
                <w:highlight w:val="none"/>
              </w:rPr>
              <w:t>0.0085；不重复性（mm）≤0.0032</w:t>
            </w:r>
            <w:r>
              <w:rPr>
                <w:rFonts w:hint="eastAsia" w:hAnsi="宋体" w:cs="宋体"/>
                <w:color w:val="auto"/>
                <w:sz w:val="20"/>
                <w:szCs w:val="20"/>
                <w:highlight w:val="none"/>
              </w:rPr>
              <w:br w:type="textWrapping"/>
            </w:r>
            <w:r>
              <w:rPr>
                <w:rFonts w:hint="eastAsia" w:hAnsi="宋体" w:cs="宋体"/>
                <w:color w:val="auto"/>
                <w:sz w:val="20"/>
                <w:szCs w:val="20"/>
                <w:highlight w:val="none"/>
              </w:rPr>
              <w:t>5、用机械使标本在5mm*5mm范围内移动时的离焦量（mm）≤0.0053</w:t>
            </w:r>
            <w:r>
              <w:rPr>
                <w:rFonts w:hint="eastAsia" w:hAnsi="宋体" w:cs="宋体"/>
                <w:color w:val="auto"/>
                <w:sz w:val="20"/>
                <w:szCs w:val="20"/>
                <w:highlight w:val="none"/>
              </w:rPr>
              <w:br w:type="textWrapping"/>
            </w:r>
            <w:r>
              <w:rPr>
                <w:rFonts w:hint="eastAsia" w:hAnsi="宋体" w:cs="宋体"/>
                <w:color w:val="auto"/>
                <w:sz w:val="20"/>
                <w:szCs w:val="20"/>
                <w:highlight w:val="none"/>
              </w:rPr>
              <w:t>6、10倍物镜景深范围内像面的偏摆（mm）≤0.011</w:t>
            </w:r>
            <w:r>
              <w:rPr>
                <w:rFonts w:hint="eastAsia" w:hAnsi="宋体" w:cs="宋体"/>
                <w:color w:val="auto"/>
                <w:sz w:val="20"/>
                <w:szCs w:val="20"/>
                <w:highlight w:val="none"/>
              </w:rPr>
              <w:br w:type="textWrapping"/>
            </w:r>
            <w:r>
              <w:rPr>
                <w:rFonts w:hint="eastAsia" w:hAnsi="宋体" w:cs="宋体"/>
                <w:color w:val="auto"/>
                <w:sz w:val="20"/>
                <w:szCs w:val="20"/>
                <w:highlight w:val="none"/>
              </w:rPr>
              <w:t>7、微调机构空回（mm）≤0.004</w:t>
            </w:r>
            <w:r>
              <w:rPr>
                <w:rFonts w:hint="eastAsia" w:hAnsi="宋体" w:cs="宋体"/>
                <w:color w:val="auto"/>
                <w:sz w:val="20"/>
                <w:szCs w:val="20"/>
                <w:highlight w:val="none"/>
              </w:rPr>
              <w:br w:type="textWrapping"/>
            </w:r>
            <w:r>
              <w:rPr>
                <w:rFonts w:hint="eastAsia" w:hAnsi="宋体" w:cs="宋体"/>
                <w:color w:val="auto"/>
                <w:sz w:val="20"/>
                <w:szCs w:val="20"/>
                <w:highlight w:val="none"/>
              </w:rPr>
              <w:t>8、显微镜物镜放大率准确度不超过±0.89%</w:t>
            </w:r>
            <w:r>
              <w:rPr>
                <w:rFonts w:hint="eastAsia" w:hAnsi="宋体" w:cs="宋体"/>
                <w:color w:val="auto"/>
                <w:sz w:val="20"/>
                <w:szCs w:val="20"/>
                <w:highlight w:val="none"/>
              </w:rPr>
              <w:br w:type="textWrapping"/>
            </w:r>
            <w:r>
              <w:rPr>
                <w:rFonts w:hint="eastAsia" w:hAnsi="宋体" w:cs="宋体"/>
                <w:color w:val="auto"/>
                <w:sz w:val="20"/>
                <w:szCs w:val="20"/>
                <w:highlight w:val="none"/>
              </w:rPr>
              <w:t>9、显微镜目镜放大率准确度不超过±0.50%</w:t>
            </w:r>
            <w:r>
              <w:rPr>
                <w:rFonts w:hint="eastAsia" w:hAnsi="宋体" w:cs="宋体"/>
                <w:color w:val="auto"/>
                <w:sz w:val="20"/>
                <w:szCs w:val="20"/>
                <w:highlight w:val="none"/>
              </w:rPr>
              <w:br w:type="textWrapping"/>
            </w:r>
            <w:r>
              <w:rPr>
                <w:rFonts w:hint="eastAsia" w:hAnsi="宋体" w:cs="宋体"/>
                <w:color w:val="auto"/>
                <w:sz w:val="20"/>
                <w:szCs w:val="20"/>
                <w:highlight w:val="none"/>
              </w:rPr>
              <w:t>10、倾斜式目镜筒作360°旋转时目镜焦平面上像中心的位移（mm）≤0.18</w:t>
            </w:r>
            <w:ins w:id="6" w:author="gmgitc" w:date="2025-08-01T17:41:03Z">
              <w:r>
                <w:rPr>
                  <w:rFonts w:hint="eastAsia" w:hAnsi="宋体" w:cs="宋体"/>
                  <w:color w:val="auto"/>
                  <w:sz w:val="20"/>
                  <w:szCs w:val="20"/>
                  <w:highlight w:val="none"/>
                  <w:lang w:eastAsia="zh-CN"/>
                </w:rPr>
                <w:t>，</w:t>
              </w:r>
            </w:ins>
            <w:ins w:id="7" w:author="gmgitc" w:date="2025-08-01T17:41:03Z">
              <w:r>
                <w:rPr>
                  <w:rFonts w:hint="eastAsia" w:hAnsi="宋体" w:cs="宋体"/>
                  <w:color w:val="auto"/>
                  <w:sz w:val="20"/>
                  <w:szCs w:val="20"/>
                  <w:highlight w:val="none"/>
                </w:rPr>
                <w:t>聚光镜上升到最高位置，顶端低于载物台表面的距离（mm）≤0.03～0.10</w:t>
              </w:r>
            </w:ins>
            <w:r>
              <w:rPr>
                <w:rFonts w:hint="eastAsia" w:hAnsi="宋体" w:cs="宋体"/>
                <w:color w:val="auto"/>
                <w:sz w:val="20"/>
                <w:szCs w:val="20"/>
                <w:highlight w:val="none"/>
              </w:rPr>
              <w:br w:type="textWrapping"/>
            </w:r>
            <w:del w:id="8" w:author="gmgitc" w:date="2025-08-01T17:41:09Z">
              <w:r>
                <w:rPr>
                  <w:rFonts w:hint="eastAsia" w:hAnsi="宋体" w:cs="宋体"/>
                  <w:color w:val="auto"/>
                  <w:sz w:val="20"/>
                  <w:szCs w:val="20"/>
                  <w:highlight w:val="none"/>
                </w:rPr>
                <w:delText>1</w:delText>
              </w:r>
            </w:del>
            <w:del w:id="9" w:author="gmgitc" w:date="2025-08-01T17:41:08Z">
              <w:r>
                <w:rPr>
                  <w:rFonts w:hint="eastAsia" w:hAnsi="宋体" w:cs="宋体"/>
                  <w:color w:val="auto"/>
                  <w:sz w:val="20"/>
                  <w:szCs w:val="20"/>
                  <w:highlight w:val="none"/>
                </w:rPr>
                <w:delText>0、</w:delText>
              </w:r>
            </w:del>
            <w:del w:id="10" w:author="gmgitc" w:date="2025-08-01T17:41:02Z">
              <w:r>
                <w:rPr>
                  <w:rFonts w:hint="eastAsia" w:hAnsi="宋体" w:cs="宋体"/>
                  <w:color w:val="auto"/>
                  <w:sz w:val="20"/>
                  <w:szCs w:val="20"/>
                  <w:highlight w:val="none"/>
                </w:rPr>
                <w:delText>聚光镜上升到最高位置，顶端低于载物台表面的距离（mm）≤0.03～0.1</w:delText>
              </w:r>
            </w:del>
            <w:del w:id="11" w:author="gmgitc" w:date="2025-08-01T17:41:05Z">
              <w:r>
                <w:rPr>
                  <w:rFonts w:hint="eastAsia" w:hAnsi="宋体" w:cs="宋体"/>
                  <w:color w:val="auto"/>
                  <w:sz w:val="20"/>
                  <w:szCs w:val="20"/>
                  <w:highlight w:val="none"/>
                </w:rPr>
                <w:delText>0</w:delText>
              </w:r>
            </w:del>
            <w:del w:id="12" w:author="gmgitc" w:date="2025-08-01T17:41:05Z">
              <w:r>
                <w:rPr>
                  <w:rFonts w:hint="eastAsia" w:hAnsi="宋体" w:cs="宋体"/>
                  <w:color w:val="auto"/>
                  <w:sz w:val="20"/>
                  <w:szCs w:val="20"/>
                  <w:highlight w:val="none"/>
                </w:rPr>
                <w:br w:type="textWrapping"/>
              </w:r>
            </w:del>
            <w:r>
              <w:rPr>
                <w:rFonts w:hint="eastAsia" w:hAnsi="宋体" w:cs="宋体"/>
                <w:color w:val="auto"/>
                <w:sz w:val="20"/>
                <w:szCs w:val="20"/>
                <w:highlight w:val="none"/>
              </w:rPr>
              <w:t>11、左右两系统放大率差≤0.28%</w:t>
            </w:r>
            <w:r>
              <w:rPr>
                <w:rFonts w:hint="eastAsia" w:hAnsi="宋体" w:cs="宋体"/>
                <w:color w:val="auto"/>
                <w:sz w:val="20"/>
                <w:szCs w:val="20"/>
                <w:highlight w:val="none"/>
              </w:rPr>
              <w:br w:type="textWrapping"/>
            </w:r>
            <w:r>
              <w:rPr>
                <w:rFonts w:hint="eastAsia" w:hAnsi="宋体" w:cs="宋体"/>
                <w:color w:val="auto"/>
                <w:sz w:val="20"/>
                <w:szCs w:val="20"/>
                <w:highlight w:val="none"/>
              </w:rPr>
              <w:t>12、双目系统左右两像面光谱色一致，明暗差≤5.8%</w:t>
            </w:r>
            <w:r>
              <w:rPr>
                <w:rFonts w:hint="eastAsia" w:hAnsi="宋体" w:cs="宋体"/>
                <w:color w:val="auto"/>
                <w:sz w:val="20"/>
                <w:szCs w:val="20"/>
                <w:highlight w:val="none"/>
              </w:rPr>
              <w:br w:type="textWrapping"/>
            </w:r>
            <w:r>
              <w:rPr>
                <w:rFonts w:hint="eastAsia" w:hAnsi="宋体" w:cs="宋体"/>
                <w:color w:val="auto"/>
                <w:sz w:val="20"/>
                <w:szCs w:val="20"/>
                <w:highlight w:val="none"/>
              </w:rPr>
              <w:t>13、双目系统左右视场像面方位差（＇）≤16</w:t>
            </w:r>
            <w:r>
              <w:rPr>
                <w:rFonts w:hint="eastAsia" w:hAnsi="宋体" w:cs="宋体"/>
                <w:color w:val="auto"/>
                <w:sz w:val="20"/>
                <w:szCs w:val="20"/>
                <w:highlight w:val="none"/>
              </w:rPr>
              <w:br w:type="textWrapping"/>
            </w:r>
            <w:r>
              <w:rPr>
                <w:rFonts w:hint="eastAsia" w:hAnsi="宋体" w:cs="宋体"/>
                <w:color w:val="auto"/>
                <w:sz w:val="20"/>
                <w:szCs w:val="20"/>
                <w:highlight w:val="none"/>
              </w:rPr>
              <w:t>14、双目系统左右视场中心偏差（mm）：上下≤0.04 ；左右外侧≤0.03；左右内侧≤0.03</w:t>
            </w:r>
            <w:r>
              <w:rPr>
                <w:rFonts w:hint="eastAsia" w:hAnsi="宋体" w:cs="宋体"/>
                <w:color w:val="auto"/>
                <w:sz w:val="20"/>
                <w:szCs w:val="20"/>
                <w:highlight w:val="none"/>
              </w:rPr>
              <w:br w:type="textWrapping"/>
            </w:r>
            <w:r>
              <w:rPr>
                <w:rFonts w:hint="eastAsia" w:hAnsi="宋体" w:cs="宋体"/>
                <w:color w:val="auto"/>
                <w:sz w:val="20"/>
                <w:szCs w:val="20"/>
                <w:highlight w:val="none"/>
              </w:rPr>
              <w:t>15、双目系统左右光轴平行度（＇）：水平发散≤8 ；水平会聚≤ 7；垂直交叉≤ 5</w:t>
            </w:r>
            <w:r>
              <w:rPr>
                <w:rFonts w:hint="eastAsia" w:hAnsi="宋体" w:cs="宋体"/>
                <w:color w:val="auto"/>
                <w:sz w:val="20"/>
                <w:szCs w:val="20"/>
                <w:highlight w:val="none"/>
              </w:rPr>
              <w:br w:type="textWrapping"/>
            </w:r>
            <w:r>
              <w:rPr>
                <w:rFonts w:hint="eastAsia" w:hAnsi="宋体" w:cs="宋体"/>
                <w:color w:val="auto"/>
                <w:sz w:val="20"/>
                <w:szCs w:val="20"/>
                <w:highlight w:val="none"/>
              </w:rPr>
              <w:t>16、零视度时，左右系统的目镜端面位置差（mm）≤ 0.08</w:t>
            </w:r>
            <w:r>
              <w:rPr>
                <w:rFonts w:hint="eastAsia" w:hAnsi="宋体" w:cs="宋体"/>
                <w:color w:val="auto"/>
                <w:sz w:val="20"/>
                <w:szCs w:val="20"/>
                <w:highlight w:val="none"/>
              </w:rPr>
              <w:br w:type="textWrapping"/>
            </w:r>
            <w:r>
              <w:rPr>
                <w:rFonts w:hint="eastAsia" w:hAnsi="宋体" w:cs="宋体"/>
                <w:color w:val="auto"/>
                <w:sz w:val="20"/>
                <w:szCs w:val="20"/>
                <w:highlight w:val="none"/>
              </w:rPr>
              <w:t>▲以上第1至16项技术参数要求在投标文件中提供具有CMA或CNAS认证的第三方检测机构出具的检测报告扫描件作为证明，（检测报告型号与投标型号一致）；</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二、结构技术参数： </w:t>
            </w:r>
            <w:r>
              <w:rPr>
                <w:rFonts w:hint="eastAsia" w:hAnsi="宋体" w:cs="宋体"/>
                <w:color w:val="auto"/>
                <w:sz w:val="20"/>
                <w:szCs w:val="20"/>
                <w:highlight w:val="none"/>
              </w:rPr>
              <w:br w:type="textWrapping"/>
            </w:r>
            <w:r>
              <w:rPr>
                <w:rFonts w:hint="eastAsia" w:hAnsi="宋体" w:cs="宋体"/>
                <w:color w:val="auto"/>
                <w:sz w:val="20"/>
                <w:szCs w:val="20"/>
                <w:highlight w:val="none"/>
              </w:rPr>
              <w:t>1.总放大倍数：1000X</w:t>
            </w:r>
            <w:r>
              <w:rPr>
                <w:rFonts w:hint="eastAsia" w:hAnsi="宋体" w:cs="宋体"/>
                <w:color w:val="auto"/>
                <w:sz w:val="20"/>
                <w:szCs w:val="20"/>
                <w:highlight w:val="none"/>
              </w:rPr>
              <w:br w:type="textWrapping"/>
            </w:r>
            <w:r>
              <w:rPr>
                <w:rFonts w:hint="eastAsia" w:hAnsi="宋体" w:cs="宋体"/>
                <w:color w:val="auto"/>
                <w:sz w:val="20"/>
                <w:szCs w:val="20"/>
                <w:highlight w:val="none"/>
              </w:rPr>
              <w:t>2.整机结构件：结构件绝大部分都是金属制作,镜架上配有初微调同轴低旋钮，调整工作台面到物镜间的焦距,低重心底座。</w:t>
            </w:r>
            <w:r>
              <w:rPr>
                <w:rFonts w:hint="eastAsia" w:hAnsi="宋体" w:cs="宋体"/>
                <w:color w:val="auto"/>
                <w:sz w:val="20"/>
                <w:szCs w:val="20"/>
                <w:highlight w:val="none"/>
              </w:rPr>
              <w:br w:type="textWrapping"/>
            </w:r>
            <w:r>
              <w:rPr>
                <w:rFonts w:hint="eastAsia" w:hAnsi="宋体" w:cs="宋体"/>
                <w:color w:val="auto"/>
                <w:sz w:val="20"/>
                <w:szCs w:val="20"/>
                <w:highlight w:val="none"/>
              </w:rPr>
              <w:t>3.目镜：带有指针定位的WFPL10X/22mm大视场、高眼点视度可调广角目镜。</w:t>
            </w:r>
            <w:r>
              <w:rPr>
                <w:rFonts w:hint="eastAsia" w:hAnsi="宋体" w:cs="宋体"/>
                <w:color w:val="auto"/>
                <w:sz w:val="20"/>
                <w:szCs w:val="20"/>
                <w:highlight w:val="none"/>
              </w:rPr>
              <w:br w:type="textWrapping"/>
            </w:r>
            <w:r>
              <w:rPr>
                <w:rFonts w:hint="eastAsia" w:hAnsi="宋体" w:cs="宋体"/>
                <w:color w:val="auto"/>
                <w:sz w:val="20"/>
                <w:szCs w:val="20"/>
                <w:highlight w:val="none"/>
              </w:rPr>
              <w:t>4.物镜：无穷远消色差物镜4X/0.10(WD 30.5mm)、10X/0.25(WD 17.40mm)、40X/0.65(WD 0.6mm)（弹簧）、100X/1.25(WD 0.16mm)（弹簧/油）、带有限位装置，可防止物镜压坏切片致使物镜损坏。</w:t>
            </w:r>
            <w:r>
              <w:rPr>
                <w:rFonts w:hint="eastAsia" w:hAnsi="宋体" w:cs="宋体"/>
                <w:color w:val="auto"/>
                <w:sz w:val="20"/>
                <w:szCs w:val="20"/>
                <w:highlight w:val="none"/>
              </w:rPr>
              <w:br w:type="textWrapping"/>
            </w:r>
            <w:r>
              <w:rPr>
                <w:rFonts w:hint="eastAsia" w:hAnsi="宋体" w:cs="宋体"/>
                <w:color w:val="auto"/>
                <w:sz w:val="20"/>
                <w:szCs w:val="20"/>
                <w:highlight w:val="none"/>
              </w:rPr>
              <w:t>5.镜筒：铰链式，30°倾斜，可360°旋转便于同步观察,瞳距范围55-75mm。</w:t>
            </w:r>
            <w:r>
              <w:rPr>
                <w:rFonts w:hint="eastAsia" w:hAnsi="宋体" w:cs="宋体"/>
                <w:color w:val="auto"/>
                <w:sz w:val="20"/>
                <w:szCs w:val="20"/>
                <w:highlight w:val="none"/>
              </w:rPr>
              <w:br w:type="textWrapping"/>
            </w:r>
            <w:r>
              <w:rPr>
                <w:rFonts w:hint="eastAsia" w:hAnsi="宋体" w:cs="宋体"/>
                <w:color w:val="auto"/>
                <w:sz w:val="20"/>
                <w:szCs w:val="20"/>
                <w:highlight w:val="none"/>
              </w:rPr>
              <w:t>6.转换器：五孔同心球轴转换器，定位准确，并带有限位装置。</w:t>
            </w:r>
            <w:r>
              <w:rPr>
                <w:rFonts w:hint="eastAsia" w:hAnsi="宋体" w:cs="宋体"/>
                <w:color w:val="auto"/>
                <w:sz w:val="20"/>
                <w:szCs w:val="20"/>
                <w:highlight w:val="none"/>
              </w:rPr>
              <w:br w:type="textWrapping"/>
            </w:r>
            <w:r>
              <w:rPr>
                <w:rFonts w:hint="eastAsia" w:hAnsi="宋体" w:cs="宋体"/>
                <w:color w:val="auto"/>
                <w:sz w:val="20"/>
                <w:szCs w:val="20"/>
                <w:highlight w:val="none"/>
              </w:rPr>
              <w:t>7.粗微调:  同轴调焦轴－初微调同轴，调节载物台，有限位打滑装置，并有内置防滑动离合器，可延长因机械损耗的整机使用寿命。</w:t>
            </w:r>
            <w:r>
              <w:rPr>
                <w:rFonts w:hint="eastAsia" w:hAnsi="宋体" w:cs="宋体"/>
                <w:color w:val="auto"/>
                <w:sz w:val="20"/>
                <w:szCs w:val="20"/>
                <w:highlight w:val="none"/>
              </w:rPr>
              <w:br w:type="textWrapping"/>
            </w:r>
            <w:r>
              <w:rPr>
                <w:rFonts w:hint="eastAsia" w:hAnsi="宋体" w:cs="宋体"/>
                <w:color w:val="auto"/>
                <w:sz w:val="20"/>
                <w:szCs w:val="20"/>
                <w:highlight w:val="none"/>
              </w:rPr>
              <w:t>8.调焦范围：粗调范围25mm,微调范围2mm/圈,2µm/格</w:t>
            </w:r>
            <w:r>
              <w:rPr>
                <w:rFonts w:hint="eastAsia" w:hAnsi="宋体" w:cs="宋体"/>
                <w:color w:val="auto"/>
                <w:sz w:val="20"/>
                <w:szCs w:val="20"/>
                <w:highlight w:val="none"/>
              </w:rPr>
              <w:br w:type="textWrapping"/>
            </w:r>
            <w:r>
              <w:rPr>
                <w:rFonts w:hint="eastAsia" w:hAnsi="宋体" w:cs="宋体"/>
                <w:color w:val="auto"/>
                <w:sz w:val="20"/>
                <w:szCs w:val="20"/>
                <w:highlight w:val="none"/>
              </w:rPr>
              <w:t>9.视场光栏：制作精密的金属可变视场光栏。</w:t>
            </w:r>
            <w:r>
              <w:rPr>
                <w:rFonts w:hint="eastAsia" w:hAnsi="宋体" w:cs="宋体"/>
                <w:color w:val="auto"/>
                <w:sz w:val="20"/>
                <w:szCs w:val="20"/>
                <w:highlight w:val="none"/>
              </w:rPr>
              <w:br w:type="textWrapping"/>
            </w:r>
            <w:r>
              <w:rPr>
                <w:rFonts w:hint="eastAsia" w:hAnsi="宋体" w:cs="宋体"/>
                <w:color w:val="auto"/>
                <w:sz w:val="20"/>
                <w:szCs w:val="20"/>
                <w:highlight w:val="none"/>
              </w:rPr>
              <w:t>10.照明：电源调节旋钮和电压开关分开,亮度可调的LED冷光源,不产生温度,灯光色泽为无色,且不会产生热度。</w:t>
            </w:r>
            <w:r>
              <w:rPr>
                <w:rFonts w:hint="eastAsia" w:hAnsi="宋体" w:cs="宋体"/>
                <w:color w:val="auto"/>
                <w:sz w:val="20"/>
                <w:szCs w:val="20"/>
                <w:highlight w:val="none"/>
              </w:rPr>
              <w:br w:type="textWrapping"/>
            </w:r>
            <w:r>
              <w:rPr>
                <w:rFonts w:hint="eastAsia" w:hAnsi="宋体" w:cs="宋体"/>
                <w:color w:val="auto"/>
                <w:sz w:val="20"/>
                <w:szCs w:val="20"/>
                <w:highlight w:val="none"/>
              </w:rPr>
              <w:t>11.聚光镜：燕尾不锈钢导槽可垂直升降，NA1.25阿贝聚光镜。</w:t>
            </w:r>
            <w:r>
              <w:rPr>
                <w:rFonts w:hint="eastAsia" w:hAnsi="宋体" w:cs="宋体"/>
                <w:color w:val="auto"/>
                <w:sz w:val="20"/>
                <w:szCs w:val="20"/>
                <w:highlight w:val="none"/>
              </w:rPr>
              <w:br w:type="textWrapping"/>
            </w:r>
            <w:r>
              <w:rPr>
                <w:rFonts w:hint="eastAsia" w:hAnsi="宋体" w:cs="宋体"/>
                <w:color w:val="auto"/>
                <w:sz w:val="20"/>
                <w:szCs w:val="20"/>
                <w:highlight w:val="none"/>
              </w:rPr>
              <w:t>12.载物台：械移动载物台，不小于185x145(mm)，移动范围不小于75x50(mm)，最小读数值0.1mm精密分度的左右可选低位同轴手轮，载物台工作台面覆硬膜涂层。</w:t>
            </w:r>
            <w:r>
              <w:rPr>
                <w:rFonts w:hint="eastAsia" w:hAnsi="宋体" w:cs="宋体"/>
                <w:color w:val="auto"/>
                <w:sz w:val="20"/>
                <w:szCs w:val="20"/>
                <w:highlight w:val="none"/>
              </w:rPr>
              <w:br w:type="textWrapping"/>
            </w:r>
            <w:r>
              <w:rPr>
                <w:rFonts w:hint="eastAsia" w:hAnsi="宋体" w:cs="宋体"/>
                <w:color w:val="auto"/>
                <w:sz w:val="20"/>
                <w:szCs w:val="20"/>
                <w:highlight w:val="none"/>
              </w:rPr>
              <w:t>三、摄像系统技术参数：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1、图像设备：629万像素1/1.8 " CMOS；静态1600万像素</w:t>
            </w:r>
            <w:r>
              <w:rPr>
                <w:rFonts w:hint="eastAsia" w:hAnsi="宋体" w:cs="宋体"/>
                <w:color w:val="auto"/>
                <w:sz w:val="20"/>
                <w:szCs w:val="20"/>
                <w:highlight w:val="none"/>
              </w:rPr>
              <w:br w:type="textWrapping"/>
            </w:r>
            <w:r>
              <w:rPr>
                <w:rFonts w:hint="eastAsia" w:hAnsi="宋体" w:cs="宋体"/>
                <w:color w:val="auto"/>
                <w:sz w:val="20"/>
                <w:szCs w:val="20"/>
                <w:highlight w:val="none"/>
              </w:rPr>
              <w:t>2、分辨率3072*2048 有效像素@30fs；</w:t>
            </w:r>
            <w:r>
              <w:rPr>
                <w:rFonts w:hint="eastAsia" w:hAnsi="宋体" w:cs="宋体"/>
                <w:color w:val="auto"/>
                <w:sz w:val="20"/>
                <w:szCs w:val="20"/>
                <w:highlight w:val="none"/>
              </w:rPr>
              <w:br w:type="textWrapping"/>
            </w:r>
            <w:r>
              <w:rPr>
                <w:rFonts w:hint="eastAsia" w:hAnsi="宋体" w:cs="宋体"/>
                <w:color w:val="auto"/>
                <w:sz w:val="20"/>
                <w:szCs w:val="20"/>
                <w:highlight w:val="none"/>
              </w:rPr>
              <w:t>3、象素点尺寸：2.4µm x2.4µm；</w:t>
            </w:r>
            <w:r>
              <w:rPr>
                <w:rFonts w:hint="eastAsia" w:hAnsi="宋体" w:cs="宋体"/>
                <w:color w:val="auto"/>
                <w:sz w:val="20"/>
                <w:szCs w:val="20"/>
                <w:highlight w:val="none"/>
              </w:rPr>
              <w:br w:type="textWrapping"/>
            </w:r>
            <w:r>
              <w:rPr>
                <w:rFonts w:hint="eastAsia" w:hAnsi="宋体" w:cs="宋体"/>
                <w:color w:val="auto"/>
                <w:sz w:val="20"/>
                <w:szCs w:val="20"/>
                <w:highlight w:val="none"/>
              </w:rPr>
              <w:t>4、帧率：≈3.5~46.5 帧/秒；</w:t>
            </w:r>
            <w:r>
              <w:rPr>
                <w:rFonts w:hint="eastAsia" w:hAnsi="宋体" w:cs="宋体"/>
                <w:color w:val="auto"/>
                <w:sz w:val="20"/>
                <w:szCs w:val="20"/>
                <w:highlight w:val="none"/>
              </w:rPr>
              <w:br w:type="textWrapping"/>
            </w:r>
            <w:r>
              <w:rPr>
                <w:rFonts w:hint="eastAsia" w:hAnsi="宋体" w:cs="宋体"/>
                <w:color w:val="auto"/>
                <w:sz w:val="20"/>
                <w:szCs w:val="20"/>
                <w:highlight w:val="none"/>
              </w:rPr>
              <w:t>5、快门：电子快门；</w:t>
            </w:r>
            <w:r>
              <w:rPr>
                <w:rFonts w:hint="eastAsia" w:hAnsi="宋体" w:cs="宋体"/>
                <w:color w:val="auto"/>
                <w:sz w:val="20"/>
                <w:szCs w:val="20"/>
                <w:highlight w:val="none"/>
              </w:rPr>
              <w:br w:type="textWrapping"/>
            </w:r>
            <w:r>
              <w:rPr>
                <w:rFonts w:hint="eastAsia" w:hAnsi="宋体" w:cs="宋体"/>
                <w:color w:val="auto"/>
                <w:sz w:val="20"/>
                <w:szCs w:val="20"/>
                <w:highlight w:val="none"/>
              </w:rPr>
              <w:t>6、扫描方式：逐行扫描；</w:t>
            </w:r>
            <w:r>
              <w:rPr>
                <w:rFonts w:hint="eastAsia" w:hAnsi="宋体" w:cs="宋体"/>
                <w:color w:val="auto"/>
                <w:sz w:val="20"/>
                <w:szCs w:val="20"/>
                <w:highlight w:val="none"/>
              </w:rPr>
              <w:br w:type="textWrapping"/>
            </w:r>
            <w:r>
              <w:rPr>
                <w:rFonts w:hint="eastAsia" w:hAnsi="宋体" w:cs="宋体"/>
                <w:color w:val="auto"/>
                <w:sz w:val="20"/>
                <w:szCs w:val="20"/>
                <w:highlight w:val="none"/>
              </w:rPr>
              <w:t>7、数据接口：无线WiFi、RJ45网络接口</w:t>
            </w:r>
            <w:r>
              <w:rPr>
                <w:rFonts w:hint="eastAsia" w:hAnsi="宋体" w:cs="宋体"/>
                <w:color w:val="auto"/>
                <w:sz w:val="20"/>
                <w:szCs w:val="20"/>
                <w:highlight w:val="none"/>
              </w:rPr>
              <w:br w:type="textWrapping"/>
            </w:r>
            <w:r>
              <w:rPr>
                <w:rFonts w:hint="eastAsia" w:hAnsi="宋体" w:cs="宋体"/>
                <w:color w:val="auto"/>
                <w:sz w:val="20"/>
                <w:szCs w:val="20"/>
                <w:highlight w:val="none"/>
              </w:rPr>
              <w:t>四、图像输出设备技术参数：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1、操作系统：Android 8.0</w:t>
            </w:r>
            <w:r>
              <w:rPr>
                <w:rFonts w:hint="eastAsia" w:hAnsi="宋体" w:cs="宋体"/>
                <w:color w:val="auto"/>
                <w:sz w:val="20"/>
                <w:szCs w:val="20"/>
                <w:highlight w:val="none"/>
              </w:rPr>
              <w:br w:type="textWrapping"/>
            </w:r>
            <w:r>
              <w:rPr>
                <w:rFonts w:hint="eastAsia" w:hAnsi="宋体" w:cs="宋体"/>
                <w:color w:val="auto"/>
                <w:sz w:val="20"/>
                <w:szCs w:val="20"/>
                <w:highlight w:val="none"/>
              </w:rPr>
              <w:t>2、存储：RAM：4GB；ROM：128G</w:t>
            </w:r>
            <w:r>
              <w:rPr>
                <w:rFonts w:hint="eastAsia" w:hAnsi="宋体" w:cs="宋体"/>
                <w:color w:val="auto"/>
                <w:sz w:val="20"/>
                <w:szCs w:val="20"/>
                <w:highlight w:val="none"/>
              </w:rPr>
              <w:br w:type="textWrapping"/>
            </w:r>
            <w:r>
              <w:rPr>
                <w:rFonts w:hint="eastAsia" w:hAnsi="宋体" w:cs="宋体"/>
                <w:color w:val="auto"/>
                <w:sz w:val="20"/>
                <w:szCs w:val="20"/>
                <w:highlight w:val="none"/>
              </w:rPr>
              <w:t xml:space="preserve">3、网络制式：Wi-Fi：802.11a/b/g/n/ac, </w:t>
            </w:r>
            <w:r>
              <w:rPr>
                <w:rFonts w:hint="eastAsia" w:hAnsi="宋体" w:cs="宋体"/>
                <w:color w:val="auto"/>
                <w:sz w:val="20"/>
                <w:szCs w:val="20"/>
                <w:highlight w:val="none"/>
              </w:rPr>
              <w:br w:type="textWrapping"/>
            </w:r>
            <w:r>
              <w:rPr>
                <w:rFonts w:hint="eastAsia" w:hAnsi="宋体" w:cs="宋体"/>
                <w:color w:val="auto"/>
                <w:sz w:val="20"/>
                <w:szCs w:val="20"/>
                <w:highlight w:val="none"/>
              </w:rPr>
              <w:t>4、扩展支持：MicroSD卡，可扩展至256GB</w:t>
            </w:r>
            <w:r>
              <w:rPr>
                <w:rFonts w:hint="eastAsia" w:hAnsi="宋体" w:cs="宋体"/>
                <w:color w:val="auto"/>
                <w:sz w:val="20"/>
                <w:szCs w:val="20"/>
                <w:highlight w:val="none"/>
              </w:rPr>
              <w:br w:type="textWrapping"/>
            </w:r>
            <w:r>
              <w:rPr>
                <w:rFonts w:hint="eastAsia" w:hAnsi="宋体" w:cs="宋体"/>
                <w:color w:val="auto"/>
                <w:sz w:val="20"/>
                <w:szCs w:val="20"/>
                <w:highlight w:val="none"/>
              </w:rPr>
              <w:t>5、触摸屏方式：多点触控，可选支持高精度压感 M-Pen lite 触控笔。</w:t>
            </w:r>
            <w:r>
              <w:rPr>
                <w:rFonts w:hint="eastAsia" w:hAnsi="宋体" w:cs="宋体"/>
                <w:color w:val="auto"/>
                <w:sz w:val="20"/>
                <w:szCs w:val="20"/>
                <w:highlight w:val="none"/>
              </w:rPr>
              <w:br w:type="textWrapping"/>
            </w:r>
            <w:r>
              <w:rPr>
                <w:rFonts w:hint="eastAsia" w:hAnsi="宋体" w:cs="宋体"/>
                <w:color w:val="auto"/>
                <w:sz w:val="20"/>
                <w:szCs w:val="20"/>
                <w:highlight w:val="none"/>
              </w:rPr>
              <w:t>6、屏幕：1600万色，IPS全高清1920×1200，10.1寸显示屏，防刮、多点触控、户外强光可见</w:t>
            </w:r>
            <w:r>
              <w:rPr>
                <w:rFonts w:hint="eastAsia" w:hAnsi="宋体" w:cs="宋体"/>
                <w:color w:val="auto"/>
                <w:sz w:val="20"/>
                <w:szCs w:val="20"/>
                <w:highlight w:val="none"/>
              </w:rPr>
              <w:br w:type="textWrapping"/>
            </w:r>
            <w:r>
              <w:rPr>
                <w:rFonts w:hint="eastAsia" w:hAnsi="宋体" w:cs="宋体"/>
                <w:color w:val="auto"/>
                <w:sz w:val="20"/>
                <w:szCs w:val="20"/>
                <w:highlight w:val="none"/>
              </w:rPr>
              <w:t>7、内置麦克和扬声器</w:t>
            </w:r>
            <w:r>
              <w:rPr>
                <w:rFonts w:hint="eastAsia" w:hAnsi="宋体" w:cs="宋体"/>
                <w:color w:val="auto"/>
                <w:sz w:val="20"/>
                <w:szCs w:val="20"/>
                <w:highlight w:val="none"/>
              </w:rPr>
              <w:br w:type="textWrapping"/>
            </w:r>
            <w:r>
              <w:rPr>
                <w:rFonts w:hint="eastAsia" w:hAnsi="宋体" w:cs="宋体"/>
                <w:color w:val="auto"/>
                <w:sz w:val="20"/>
                <w:szCs w:val="20"/>
                <w:highlight w:val="none"/>
              </w:rPr>
              <w:t>8、摄像头：主摄像头500 万像素，副摄像头200万像素，支持1080P视频录制，照片分辨率主摄像头：最大可支持 2560*1920；副摄像头：最大可支持 1600*1200</w:t>
            </w:r>
            <w:r>
              <w:rPr>
                <w:rFonts w:hint="eastAsia" w:hAnsi="宋体" w:cs="宋体"/>
                <w:color w:val="auto"/>
                <w:sz w:val="20"/>
                <w:szCs w:val="20"/>
                <w:highlight w:val="none"/>
              </w:rPr>
              <w:br w:type="textWrapping"/>
            </w:r>
            <w:r>
              <w:rPr>
                <w:rFonts w:hint="eastAsia" w:hAnsi="宋体" w:cs="宋体"/>
                <w:color w:val="auto"/>
                <w:sz w:val="20"/>
                <w:szCs w:val="20"/>
                <w:highlight w:val="none"/>
              </w:rPr>
              <w:t>9、电池容量：5000mAh，待机使用时间≥8小时</w:t>
            </w:r>
            <w:r>
              <w:rPr>
                <w:rFonts w:hint="eastAsia" w:hAnsi="宋体" w:cs="宋体"/>
                <w:color w:val="auto"/>
                <w:sz w:val="20"/>
                <w:szCs w:val="20"/>
                <w:highlight w:val="none"/>
              </w:rPr>
              <w:br w:type="textWrapping"/>
            </w:r>
            <w:r>
              <w:rPr>
                <w:rFonts w:hint="eastAsia" w:hAnsi="宋体" w:cs="宋体"/>
                <w:color w:val="auto"/>
                <w:sz w:val="20"/>
                <w:szCs w:val="20"/>
                <w:highlight w:val="none"/>
              </w:rPr>
              <w:t>10、数据充电接口：type-c接口</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五、合同签订前送样机到采购人处核对、确认技术参数后封存，采购人及中标人双方将按照双方最终确定的样品，对货物进行验收；货不对板，拒绝收货及安装。</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六、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教师图像分析软件</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1、实时静态图像捕捉；设定的时间间隔依法捕捉静态图像；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ins w:id="13" w:author="gmgitc" w:date="2025-08-01T12:16:26Z">
              <w:r>
                <w:rPr>
                  <w:rFonts w:hint="eastAsia" w:hAnsi="宋体" w:cs="宋体"/>
                  <w:color w:val="auto"/>
                  <w:sz w:val="20"/>
                  <w:szCs w:val="20"/>
                  <w:highlight w:val="none"/>
                </w:rPr>
                <w:t>▲</w:t>
              </w:r>
            </w:ins>
            <w:r>
              <w:rPr>
                <w:rFonts w:hint="eastAsia" w:hAnsi="宋体" w:cs="宋体"/>
                <w:color w:val="auto"/>
                <w:sz w:val="20"/>
                <w:szCs w:val="20"/>
                <w:highlight w:val="none"/>
              </w:rPr>
              <w:t>2、可以JPG、BMP、TIF及SFC形式保存图像；</w:t>
            </w:r>
            <w:ins w:id="14" w:author="gmgitc" w:date="2025-08-01T12:16:42Z">
              <w:r>
                <w:rPr>
                  <w:rFonts w:hint="eastAsia" w:hAnsi="宋体" w:cs="宋体"/>
                  <w:color w:val="auto"/>
                  <w:sz w:val="20"/>
                  <w:szCs w:val="20"/>
                  <w:highlight w:val="none"/>
                  <w:lang w:eastAsia="zh-CN"/>
                </w:rPr>
                <w:t>（</w:t>
              </w:r>
            </w:ins>
            <w:ins w:id="15" w:author="gmgitc" w:date="2025-08-01T12:16:42Z">
              <w:r>
                <w:rPr>
                  <w:rFonts w:hint="eastAsia" w:hAnsi="宋体" w:cs="宋体"/>
                  <w:color w:val="auto"/>
                  <w:sz w:val="20"/>
                  <w:szCs w:val="20"/>
                  <w:highlight w:val="none"/>
                  <w:lang w:val="en-US" w:eastAsia="zh-CN"/>
                </w:rPr>
                <w:t>投标人需提供功能截图或产品说明书或官网截图作为证明材料</w:t>
              </w:r>
            </w:ins>
            <w:ins w:id="16" w:author="gmgitc" w:date="2025-08-01T12:16:42Z">
              <w:r>
                <w:rPr>
                  <w:rFonts w:hint="eastAsia" w:hAnsi="宋体" w:cs="宋体"/>
                  <w:color w:val="auto"/>
                  <w:sz w:val="20"/>
                  <w:szCs w:val="20"/>
                  <w:highlight w:val="none"/>
                  <w:lang w:eastAsia="zh-CN"/>
                </w:rPr>
                <w:t>）</w:t>
              </w:r>
            </w:ins>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3、图像有1600x1200，800x600，640x480，320x240 等像素大小；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4、计算机上全屏实时显示活体图像；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5、以AVI格式摄录运动影像；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6、先进的测量功能，包括周长、宽度、半径、圆周及角度的计算；</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7、通过选择一个区域或图像，即时简便地进行测量；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8、缩放功能使测量的起点和终点更加精确；</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9、使用校准圆切片进行校准；使用刻度线进行校准；使用十字刻度进行校准；</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10、提供多种图像处理方法，可对全图或是区域进行图像处理；</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11、提供自定义滤波器，可自定义图像处理参数；</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12、自动对目标对象或细胞计数；</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13、简单地选择捕捉图像中的一个区域及细胞尺寸和大小等信息，只需轻松一点击，即可自动计数；</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14、数据可以导入电子数据表或数据表，以备分析；将不同景深下捕捉的图像合并为一幅清晰的图像；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15、对于景深较深、在显微镜下面积大且无法完全齐焦的图像尤其有效；可通过均衡、减弱或增强等不同方式合并图像；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16、拖曳功能；迅速简便地生成报告；使用捕捉或处理的图像；无需额外的软件可打印以备讨论；即使图像保存后，仍可增加或</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修改测量和声音；</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17、适合集体操作项目，可供多个使用者同时操作；</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18、录音采用SFC文件格式；软件可播放MP3，使用者可在工作的同时收听；</w:t>
            </w:r>
          </w:p>
          <w:p>
            <w:pPr>
              <w:keepNext w:val="0"/>
              <w:keepLines w:val="0"/>
              <w:widowControl/>
              <w:suppressLineNumbers w:val="0"/>
              <w:spacing w:before="0" w:beforeAutospacing="0" w:after="0" w:afterAutospacing="0"/>
              <w:ind w:left="0" w:right="0"/>
              <w:textAlignment w:val="center"/>
              <w:rPr>
                <w:rFonts w:hint="default"/>
                <w:color w:val="auto"/>
                <w:sz w:val="20"/>
                <w:szCs w:val="20"/>
                <w:highlight w:val="none"/>
              </w:rPr>
            </w:pPr>
            <w:r>
              <w:rPr>
                <w:rFonts w:hint="eastAsia" w:hAnsi="宋体" w:cs="宋体"/>
                <w:color w:val="auto"/>
                <w:sz w:val="20"/>
                <w:szCs w:val="20"/>
                <w:highlight w:val="none"/>
              </w:rPr>
              <w:t>19、放大镜功能，在手动测量时，提高测量精度，以获得更精确的图像数据。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数码液晶显微镜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一、光学技术参数：</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1、成像清晰圆直径（mm）：4倍物镜不小于16.9；10倍物镜不小于16.8；40倍物镜不小于16.9；100倍物镜不小于16.2；齐焦（mm）：10→4倍不超过0.010；10→40倍不超过0.0072；40→100倍不超过0.0055。</w:t>
            </w:r>
            <w:r>
              <w:rPr>
                <w:rFonts w:hint="eastAsia" w:hAnsi="宋体" w:cs="宋体"/>
                <w:color w:val="auto"/>
                <w:sz w:val="20"/>
                <w:szCs w:val="20"/>
                <w:highlight w:val="none"/>
              </w:rPr>
              <w:br w:type="textWrapping"/>
            </w:r>
            <w:r>
              <w:rPr>
                <w:rFonts w:hint="eastAsia" w:hAnsi="宋体" w:cs="宋体"/>
                <w:color w:val="auto"/>
                <w:sz w:val="20"/>
                <w:szCs w:val="20"/>
                <w:highlight w:val="none"/>
              </w:rPr>
              <w:t>2、转换器稳定性（mm）≤0.006</w:t>
            </w:r>
            <w:r>
              <w:rPr>
                <w:rFonts w:hint="eastAsia" w:hAnsi="宋体" w:cs="宋体"/>
                <w:color w:val="auto"/>
                <w:sz w:val="20"/>
                <w:szCs w:val="20"/>
                <w:highlight w:val="none"/>
              </w:rPr>
              <w:br w:type="textWrapping"/>
            </w:r>
            <w:r>
              <w:rPr>
                <w:rFonts w:hint="eastAsia" w:hAnsi="宋体" w:cs="宋体"/>
                <w:color w:val="auto"/>
                <w:sz w:val="20"/>
                <w:szCs w:val="20"/>
                <w:highlight w:val="none"/>
              </w:rPr>
              <w:t>3、载物台侧向受5N水平方向作用力最大位移（mm）≤0.0082；不重复性（mm）≤0.0035；聚光镜上升到最高位置，顶端低于载物台表面的距离（mm）≤0.03～0.12；</w:t>
            </w:r>
            <w:r>
              <w:rPr>
                <w:rFonts w:hint="eastAsia" w:hAnsi="宋体" w:cs="宋体"/>
                <w:color w:val="auto"/>
                <w:sz w:val="20"/>
                <w:szCs w:val="20"/>
                <w:highlight w:val="none"/>
              </w:rPr>
              <w:br w:type="textWrapping"/>
            </w:r>
            <w:r>
              <w:rPr>
                <w:rFonts w:hint="eastAsia" w:hAnsi="宋体" w:cs="宋体"/>
                <w:color w:val="auto"/>
                <w:sz w:val="20"/>
                <w:szCs w:val="20"/>
                <w:highlight w:val="none"/>
              </w:rPr>
              <w:t>4、用机械使标本在5mm×5mm范围内移动时的离焦量（mm）≤0.005</w:t>
            </w:r>
            <w:r>
              <w:rPr>
                <w:rFonts w:hint="eastAsia" w:hAnsi="宋体" w:cs="宋体"/>
                <w:color w:val="auto"/>
                <w:sz w:val="20"/>
                <w:szCs w:val="20"/>
                <w:highlight w:val="none"/>
              </w:rPr>
              <w:br w:type="textWrapping"/>
            </w:r>
            <w:r>
              <w:rPr>
                <w:rFonts w:hint="eastAsia" w:hAnsi="宋体" w:cs="宋体"/>
                <w:color w:val="auto"/>
                <w:sz w:val="20"/>
                <w:szCs w:val="20"/>
                <w:highlight w:val="none"/>
              </w:rPr>
              <w:t>5、10倍物镜景深范围内像面的偏摆（mm）≤0.01</w:t>
            </w:r>
            <w:r>
              <w:rPr>
                <w:rFonts w:hint="eastAsia" w:hAnsi="宋体" w:cs="宋体"/>
                <w:color w:val="auto"/>
                <w:sz w:val="20"/>
                <w:szCs w:val="20"/>
                <w:highlight w:val="none"/>
              </w:rPr>
              <w:br w:type="textWrapping"/>
            </w:r>
            <w:r>
              <w:rPr>
                <w:rFonts w:hint="eastAsia" w:hAnsi="宋体" w:cs="宋体"/>
                <w:color w:val="auto"/>
                <w:sz w:val="20"/>
                <w:szCs w:val="20"/>
                <w:highlight w:val="none"/>
              </w:rPr>
              <w:t>6、微调机构空回（mm）≤0.006</w:t>
            </w:r>
            <w:r>
              <w:rPr>
                <w:rFonts w:hint="eastAsia" w:hAnsi="宋体" w:cs="宋体"/>
                <w:color w:val="auto"/>
                <w:sz w:val="20"/>
                <w:szCs w:val="20"/>
                <w:highlight w:val="none"/>
              </w:rPr>
              <w:br w:type="textWrapping"/>
            </w:r>
            <w:r>
              <w:rPr>
                <w:rFonts w:hint="eastAsia" w:hAnsi="宋体" w:cs="宋体"/>
                <w:color w:val="auto"/>
                <w:sz w:val="20"/>
                <w:szCs w:val="20"/>
                <w:highlight w:val="none"/>
              </w:rPr>
              <w:t>7、显微镜物镜放大率准确度不超过±0.95%</w:t>
            </w:r>
            <w:r>
              <w:rPr>
                <w:rFonts w:hint="eastAsia" w:hAnsi="宋体" w:cs="宋体"/>
                <w:color w:val="auto"/>
                <w:sz w:val="20"/>
                <w:szCs w:val="20"/>
                <w:highlight w:val="none"/>
              </w:rPr>
              <w:br w:type="textWrapping"/>
            </w:r>
            <w:r>
              <w:rPr>
                <w:rFonts w:hint="eastAsia" w:hAnsi="宋体" w:cs="宋体"/>
                <w:color w:val="auto"/>
                <w:sz w:val="20"/>
                <w:szCs w:val="20"/>
                <w:highlight w:val="none"/>
              </w:rPr>
              <w:t>8、显微镜目镜放大率准确度不超过±0.60%</w:t>
            </w:r>
            <w:r>
              <w:rPr>
                <w:rFonts w:hint="eastAsia" w:hAnsi="宋体" w:cs="宋体"/>
                <w:color w:val="auto"/>
                <w:sz w:val="20"/>
                <w:szCs w:val="20"/>
                <w:highlight w:val="none"/>
              </w:rPr>
              <w:br w:type="textWrapping"/>
            </w:r>
            <w:r>
              <w:rPr>
                <w:rFonts w:hint="eastAsia" w:hAnsi="宋体" w:cs="宋体"/>
                <w:color w:val="auto"/>
                <w:sz w:val="20"/>
                <w:szCs w:val="20"/>
                <w:highlight w:val="none"/>
              </w:rPr>
              <w:t>9、左右两系统放大率差≤0.38%</w:t>
            </w:r>
            <w:r>
              <w:rPr>
                <w:rFonts w:hint="eastAsia" w:hAnsi="宋体" w:cs="宋体"/>
                <w:color w:val="auto"/>
                <w:sz w:val="20"/>
                <w:szCs w:val="20"/>
                <w:highlight w:val="none"/>
              </w:rPr>
              <w:br w:type="textWrapping"/>
            </w:r>
            <w:r>
              <w:rPr>
                <w:rFonts w:hint="eastAsia" w:hAnsi="宋体" w:cs="宋体"/>
                <w:color w:val="auto"/>
                <w:sz w:val="20"/>
                <w:szCs w:val="20"/>
                <w:highlight w:val="none"/>
              </w:rPr>
              <w:t>10、双目系统左右两像面光谱色一致，明暗差≤7.9%</w:t>
            </w:r>
            <w:r>
              <w:rPr>
                <w:rFonts w:hint="eastAsia" w:hAnsi="宋体" w:cs="宋体"/>
                <w:color w:val="auto"/>
                <w:sz w:val="20"/>
                <w:szCs w:val="20"/>
                <w:highlight w:val="none"/>
              </w:rPr>
              <w:br w:type="textWrapping"/>
            </w:r>
            <w:r>
              <w:rPr>
                <w:rFonts w:hint="eastAsia" w:hAnsi="宋体" w:cs="宋体"/>
                <w:color w:val="auto"/>
                <w:sz w:val="20"/>
                <w:szCs w:val="20"/>
                <w:highlight w:val="none"/>
              </w:rPr>
              <w:t>11、双目系统左右视场像面方位差（＇）≤32</w:t>
            </w:r>
            <w:r>
              <w:rPr>
                <w:rFonts w:hint="eastAsia" w:hAnsi="宋体" w:cs="宋体"/>
                <w:color w:val="auto"/>
                <w:sz w:val="20"/>
                <w:szCs w:val="20"/>
                <w:highlight w:val="none"/>
              </w:rPr>
              <w:br w:type="textWrapping"/>
            </w:r>
            <w:r>
              <w:rPr>
                <w:rFonts w:hint="eastAsia" w:hAnsi="宋体" w:cs="宋体"/>
                <w:color w:val="auto"/>
                <w:sz w:val="20"/>
                <w:szCs w:val="20"/>
                <w:highlight w:val="none"/>
              </w:rPr>
              <w:t>12、双目系统左右视场中心偏差（mm）：上下≤ 0.062；左右外侧≤0.053；左右内侧≤0.05；双目系统左右光轴平行度（＇）：水平发散≤10 ；水平会聚≤12 ；垂直交叉≤ 18</w:t>
            </w:r>
            <w:r>
              <w:rPr>
                <w:rFonts w:hint="eastAsia" w:hAnsi="宋体" w:cs="宋体"/>
                <w:color w:val="auto"/>
                <w:sz w:val="20"/>
                <w:szCs w:val="20"/>
                <w:highlight w:val="none"/>
              </w:rPr>
              <w:br w:type="textWrapping"/>
            </w:r>
            <w:r>
              <w:rPr>
                <w:rFonts w:hint="eastAsia" w:hAnsi="宋体" w:cs="宋体"/>
                <w:color w:val="auto"/>
                <w:sz w:val="20"/>
                <w:szCs w:val="20"/>
                <w:highlight w:val="none"/>
              </w:rPr>
              <w:t>13、零视度时，左右系统的目镜端面位置差（mm）≤0.10 。</w:t>
            </w:r>
            <w:r>
              <w:rPr>
                <w:rFonts w:hint="eastAsia" w:hAnsi="宋体" w:cs="宋体"/>
                <w:color w:val="auto"/>
                <w:sz w:val="20"/>
                <w:szCs w:val="20"/>
                <w:highlight w:val="none"/>
              </w:rPr>
              <w:br w:type="textWrapping"/>
            </w:r>
            <w:r>
              <w:rPr>
                <w:rFonts w:hint="eastAsia" w:hAnsi="宋体" w:cs="宋体"/>
                <w:color w:val="auto"/>
                <w:sz w:val="20"/>
                <w:szCs w:val="20"/>
                <w:highlight w:val="none"/>
              </w:rPr>
              <w:t>▲以上第1至13项技术参数要求在投标文件中提供具有CMA或CNAS认证的第三方检测机构出具的检测报告扫描件作为证明（检测报告型号与投标型号一致）。</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二、结构技术参数：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1、总放大倍数：400X</w:t>
            </w:r>
            <w:r>
              <w:rPr>
                <w:rFonts w:hint="eastAsia" w:hAnsi="宋体" w:cs="宋体"/>
                <w:color w:val="auto"/>
                <w:sz w:val="20"/>
                <w:szCs w:val="20"/>
                <w:highlight w:val="none"/>
              </w:rPr>
              <w:br w:type="textWrapping"/>
            </w:r>
            <w:r>
              <w:rPr>
                <w:rFonts w:hint="eastAsia" w:hAnsi="宋体" w:cs="宋体"/>
                <w:color w:val="auto"/>
                <w:sz w:val="20"/>
                <w:szCs w:val="20"/>
                <w:highlight w:val="none"/>
              </w:rPr>
              <w:t>2、整机结构件：结构件绝大部分都是金属制作,镜架上配有初微调同轴低旋钮，调整工作台面到物镜间的焦距,低重心底座。</w:t>
            </w:r>
            <w:r>
              <w:rPr>
                <w:rFonts w:hint="eastAsia" w:hAnsi="宋体" w:cs="宋体"/>
                <w:color w:val="auto"/>
                <w:sz w:val="20"/>
                <w:szCs w:val="20"/>
                <w:highlight w:val="none"/>
              </w:rPr>
              <w:br w:type="textWrapping"/>
            </w:r>
            <w:r>
              <w:rPr>
                <w:rFonts w:hint="eastAsia" w:hAnsi="宋体" w:cs="宋体"/>
                <w:color w:val="auto"/>
                <w:sz w:val="20"/>
                <w:szCs w:val="20"/>
                <w:highlight w:val="none"/>
              </w:rPr>
              <w:t>3、目镜：带有指针定位的WF10X/20mm大视场、高眼点视度可调广角目镜。</w:t>
            </w:r>
            <w:r>
              <w:rPr>
                <w:rFonts w:hint="eastAsia" w:hAnsi="宋体" w:cs="宋体"/>
                <w:color w:val="auto"/>
                <w:sz w:val="20"/>
                <w:szCs w:val="20"/>
                <w:highlight w:val="none"/>
              </w:rPr>
              <w:br w:type="textWrapping"/>
            </w:r>
            <w:r>
              <w:rPr>
                <w:rFonts w:hint="eastAsia" w:hAnsi="宋体" w:cs="宋体"/>
                <w:color w:val="auto"/>
                <w:sz w:val="20"/>
                <w:szCs w:val="20"/>
                <w:highlight w:val="none"/>
              </w:rPr>
              <w:t>4、物镜：无穷远消色差物镜4X/0.10(WD 15.50mm)、10X/0.25(WD 7.00mm)、40X/0.65(WD 0.71mm)（弹簧）、100X/1.25(WD 0.14mm)（弹簧/油）、带有限位装置，可防止物镜压坏切片致使物镜损坏；机械移动载物台，140x140(mm)，移动范围75x50(mm)，左右可选低位同轴手轮，载物台工作台面覆硬膜涂层。</w:t>
            </w:r>
            <w:r>
              <w:rPr>
                <w:rFonts w:hint="eastAsia" w:hAnsi="宋体" w:cs="宋体"/>
                <w:color w:val="auto"/>
                <w:sz w:val="20"/>
                <w:szCs w:val="20"/>
                <w:highlight w:val="none"/>
              </w:rPr>
              <w:br w:type="textWrapping"/>
            </w:r>
            <w:r>
              <w:rPr>
                <w:rFonts w:hint="eastAsia" w:hAnsi="宋体" w:cs="宋体"/>
                <w:color w:val="auto"/>
                <w:sz w:val="20"/>
                <w:szCs w:val="20"/>
                <w:highlight w:val="none"/>
              </w:rPr>
              <w:t>5.镜筒：铰链式，30°倾斜，可360°旋转便于同步观察,瞳距范围55-75mm。</w:t>
            </w:r>
            <w:r>
              <w:rPr>
                <w:rFonts w:hint="eastAsia" w:hAnsi="宋体" w:cs="宋体"/>
                <w:color w:val="auto"/>
                <w:sz w:val="20"/>
                <w:szCs w:val="20"/>
                <w:highlight w:val="none"/>
              </w:rPr>
              <w:br w:type="textWrapping"/>
            </w:r>
            <w:r>
              <w:rPr>
                <w:rFonts w:hint="eastAsia" w:hAnsi="宋体" w:cs="宋体"/>
                <w:color w:val="auto"/>
                <w:sz w:val="20"/>
                <w:szCs w:val="20"/>
                <w:highlight w:val="none"/>
              </w:rPr>
              <w:t>6、转换器：四孔同心球轴转换器，定位准确，并带有限位装置。</w:t>
            </w:r>
            <w:r>
              <w:rPr>
                <w:rFonts w:hint="eastAsia" w:hAnsi="宋体" w:cs="宋体"/>
                <w:color w:val="auto"/>
                <w:sz w:val="20"/>
                <w:szCs w:val="20"/>
                <w:highlight w:val="none"/>
              </w:rPr>
              <w:br w:type="textWrapping"/>
            </w:r>
            <w:r>
              <w:rPr>
                <w:rFonts w:hint="eastAsia" w:hAnsi="宋体" w:cs="宋体"/>
                <w:color w:val="auto"/>
                <w:sz w:val="20"/>
                <w:szCs w:val="20"/>
                <w:highlight w:val="none"/>
              </w:rPr>
              <w:t>7、粗微调: 同轴调焦轴－初微调同轴，调节载物台，有限位打滑装置，并有内置防滑动离合器，可延长因机械损耗的整机使用寿命。</w:t>
            </w:r>
            <w:r>
              <w:rPr>
                <w:rFonts w:hint="eastAsia" w:hAnsi="宋体" w:cs="宋体"/>
                <w:color w:val="auto"/>
                <w:sz w:val="20"/>
                <w:szCs w:val="20"/>
                <w:highlight w:val="none"/>
              </w:rPr>
              <w:br w:type="textWrapping"/>
            </w:r>
            <w:r>
              <w:rPr>
                <w:rFonts w:hint="eastAsia" w:hAnsi="宋体" w:cs="宋体"/>
                <w:color w:val="auto"/>
                <w:sz w:val="20"/>
                <w:szCs w:val="20"/>
                <w:highlight w:val="none"/>
              </w:rPr>
              <w:t>8、调焦范围：微调范围2mm/圈，2µm/格</w:t>
            </w:r>
            <w:r>
              <w:rPr>
                <w:rFonts w:hint="eastAsia" w:hAnsi="宋体" w:cs="宋体"/>
                <w:color w:val="auto"/>
                <w:sz w:val="20"/>
                <w:szCs w:val="20"/>
                <w:highlight w:val="none"/>
              </w:rPr>
              <w:br w:type="textWrapping"/>
            </w:r>
            <w:r>
              <w:rPr>
                <w:rFonts w:hint="eastAsia" w:hAnsi="宋体" w:cs="宋体"/>
                <w:color w:val="auto"/>
                <w:sz w:val="20"/>
                <w:szCs w:val="20"/>
                <w:highlight w:val="none"/>
              </w:rPr>
              <w:t>9、视场光栏：制作精密的金属可变视场光栏。</w:t>
            </w:r>
            <w:r>
              <w:rPr>
                <w:rFonts w:hint="eastAsia" w:hAnsi="宋体" w:cs="宋体"/>
                <w:color w:val="auto"/>
                <w:sz w:val="20"/>
                <w:szCs w:val="20"/>
                <w:highlight w:val="none"/>
              </w:rPr>
              <w:br w:type="textWrapping"/>
            </w:r>
            <w:r>
              <w:rPr>
                <w:rFonts w:hint="eastAsia" w:hAnsi="宋体" w:cs="宋体"/>
                <w:color w:val="auto"/>
                <w:sz w:val="20"/>
                <w:szCs w:val="20"/>
                <w:highlight w:val="none"/>
              </w:rPr>
              <w:t>10、照明：电源调节旋钮和电压开关分开,亮度可调的LED冷光源,不产生温度,灯光色泽为无色,且不会产生热度。</w:t>
            </w:r>
            <w:r>
              <w:rPr>
                <w:rFonts w:hint="eastAsia" w:hAnsi="宋体" w:cs="宋体"/>
                <w:color w:val="auto"/>
                <w:sz w:val="20"/>
                <w:szCs w:val="20"/>
                <w:highlight w:val="none"/>
              </w:rPr>
              <w:br w:type="textWrapping"/>
            </w:r>
            <w:r>
              <w:rPr>
                <w:rFonts w:hint="eastAsia" w:hAnsi="宋体" w:cs="宋体"/>
                <w:color w:val="auto"/>
                <w:sz w:val="20"/>
                <w:szCs w:val="20"/>
                <w:highlight w:val="none"/>
              </w:rPr>
              <w:t>11.聚光镜：燕尾不锈钢导槽可垂直升降，NA1.25阿贝聚光镜。</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三、摄像系统技术参数：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1、图像设备：629万像素1/1.8 " CMOS；静态1600万像素</w:t>
            </w:r>
            <w:r>
              <w:rPr>
                <w:rFonts w:hint="eastAsia" w:hAnsi="宋体" w:cs="宋体"/>
                <w:color w:val="auto"/>
                <w:sz w:val="20"/>
                <w:szCs w:val="20"/>
                <w:highlight w:val="none"/>
              </w:rPr>
              <w:br w:type="textWrapping"/>
            </w:r>
            <w:r>
              <w:rPr>
                <w:rFonts w:hint="eastAsia" w:hAnsi="宋体" w:cs="宋体"/>
                <w:color w:val="auto"/>
                <w:sz w:val="20"/>
                <w:szCs w:val="20"/>
                <w:highlight w:val="none"/>
              </w:rPr>
              <w:t>2、分辨率3072×2048 有效像素@30fs；</w:t>
            </w:r>
            <w:r>
              <w:rPr>
                <w:rFonts w:hint="eastAsia" w:hAnsi="宋体" w:cs="宋体"/>
                <w:color w:val="auto"/>
                <w:sz w:val="20"/>
                <w:szCs w:val="20"/>
                <w:highlight w:val="none"/>
              </w:rPr>
              <w:br w:type="textWrapping"/>
            </w:r>
            <w:r>
              <w:rPr>
                <w:rFonts w:hint="eastAsia" w:hAnsi="宋体" w:cs="宋体"/>
                <w:color w:val="auto"/>
                <w:sz w:val="20"/>
                <w:szCs w:val="20"/>
                <w:highlight w:val="none"/>
              </w:rPr>
              <w:t>3、象素点尺寸：2.4µm x2.4µm；</w:t>
            </w:r>
            <w:r>
              <w:rPr>
                <w:rFonts w:hint="eastAsia" w:hAnsi="宋体" w:cs="宋体"/>
                <w:color w:val="auto"/>
                <w:sz w:val="20"/>
                <w:szCs w:val="20"/>
                <w:highlight w:val="none"/>
              </w:rPr>
              <w:br w:type="textWrapping"/>
            </w:r>
            <w:r>
              <w:rPr>
                <w:rFonts w:hint="eastAsia" w:hAnsi="宋体" w:cs="宋体"/>
                <w:color w:val="auto"/>
                <w:sz w:val="20"/>
                <w:szCs w:val="20"/>
                <w:highlight w:val="none"/>
              </w:rPr>
              <w:t>4、帧率：≈3.5~46.5 帧/秒；</w:t>
            </w:r>
            <w:r>
              <w:rPr>
                <w:rFonts w:hint="eastAsia" w:hAnsi="宋体" w:cs="宋体"/>
                <w:color w:val="auto"/>
                <w:sz w:val="20"/>
                <w:szCs w:val="20"/>
                <w:highlight w:val="none"/>
              </w:rPr>
              <w:br w:type="textWrapping"/>
            </w:r>
            <w:r>
              <w:rPr>
                <w:rFonts w:hint="eastAsia" w:hAnsi="宋体" w:cs="宋体"/>
                <w:color w:val="auto"/>
                <w:sz w:val="20"/>
                <w:szCs w:val="20"/>
                <w:highlight w:val="none"/>
              </w:rPr>
              <w:t>5、快门：电子快门；</w:t>
            </w:r>
            <w:r>
              <w:rPr>
                <w:rFonts w:hint="eastAsia" w:hAnsi="宋体" w:cs="宋体"/>
                <w:color w:val="auto"/>
                <w:sz w:val="20"/>
                <w:szCs w:val="20"/>
                <w:highlight w:val="none"/>
              </w:rPr>
              <w:br w:type="textWrapping"/>
            </w:r>
            <w:r>
              <w:rPr>
                <w:rFonts w:hint="eastAsia" w:hAnsi="宋体" w:cs="宋体"/>
                <w:color w:val="auto"/>
                <w:sz w:val="20"/>
                <w:szCs w:val="20"/>
                <w:highlight w:val="none"/>
              </w:rPr>
              <w:t>6、扫描方式：逐行扫描；</w:t>
            </w:r>
            <w:r>
              <w:rPr>
                <w:rFonts w:hint="eastAsia" w:hAnsi="宋体" w:cs="宋体"/>
                <w:color w:val="auto"/>
                <w:sz w:val="20"/>
                <w:szCs w:val="20"/>
                <w:highlight w:val="none"/>
              </w:rPr>
              <w:br w:type="textWrapping"/>
            </w:r>
            <w:r>
              <w:rPr>
                <w:rFonts w:hint="eastAsia" w:hAnsi="宋体" w:cs="宋体"/>
                <w:color w:val="auto"/>
                <w:sz w:val="20"/>
                <w:szCs w:val="20"/>
                <w:highlight w:val="none"/>
              </w:rPr>
              <w:t>7、数据接口：无线WiFi、RJ45网络接口</w:t>
            </w:r>
            <w:r>
              <w:rPr>
                <w:rFonts w:hint="eastAsia" w:hAnsi="宋体" w:cs="宋体"/>
                <w:color w:val="auto"/>
                <w:sz w:val="20"/>
                <w:szCs w:val="20"/>
                <w:highlight w:val="none"/>
              </w:rPr>
              <w:br w:type="textWrapping"/>
            </w:r>
            <w:r>
              <w:rPr>
                <w:rFonts w:hint="eastAsia" w:hAnsi="宋体" w:cs="宋体"/>
                <w:color w:val="auto"/>
                <w:sz w:val="20"/>
                <w:szCs w:val="20"/>
                <w:highlight w:val="none"/>
              </w:rPr>
              <w:t>四、图像输出设备技术参数：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1、操作系统：Android 8.0</w:t>
            </w:r>
            <w:r>
              <w:rPr>
                <w:rFonts w:hint="eastAsia" w:hAnsi="宋体" w:cs="宋体"/>
                <w:color w:val="auto"/>
                <w:sz w:val="20"/>
                <w:szCs w:val="20"/>
                <w:highlight w:val="none"/>
              </w:rPr>
              <w:br w:type="textWrapping"/>
            </w:r>
            <w:r>
              <w:rPr>
                <w:rFonts w:hint="eastAsia" w:hAnsi="宋体" w:cs="宋体"/>
                <w:color w:val="auto"/>
                <w:sz w:val="20"/>
                <w:szCs w:val="20"/>
                <w:highlight w:val="none"/>
              </w:rPr>
              <w:t>2、存储：RAM：4GB；ROM：128G</w:t>
            </w:r>
            <w:r>
              <w:rPr>
                <w:rFonts w:hint="eastAsia" w:hAnsi="宋体" w:cs="宋体"/>
                <w:color w:val="auto"/>
                <w:sz w:val="20"/>
                <w:szCs w:val="20"/>
                <w:highlight w:val="none"/>
              </w:rPr>
              <w:br w:type="textWrapping"/>
            </w:r>
            <w:r>
              <w:rPr>
                <w:rFonts w:hint="eastAsia" w:hAnsi="宋体" w:cs="宋体"/>
                <w:color w:val="auto"/>
                <w:sz w:val="20"/>
                <w:szCs w:val="20"/>
                <w:highlight w:val="none"/>
              </w:rPr>
              <w:t>3、网络制式：Wi-Fi：802.11a/b/g/n/ac,</w:t>
            </w:r>
            <w:r>
              <w:rPr>
                <w:rFonts w:hint="eastAsia" w:hAnsi="宋体" w:cs="宋体"/>
                <w:color w:val="auto"/>
                <w:sz w:val="20"/>
                <w:szCs w:val="20"/>
                <w:highlight w:val="none"/>
              </w:rPr>
              <w:br w:type="textWrapping"/>
            </w:r>
            <w:r>
              <w:rPr>
                <w:rFonts w:hint="eastAsia" w:hAnsi="宋体" w:cs="宋体"/>
                <w:color w:val="auto"/>
                <w:sz w:val="20"/>
                <w:szCs w:val="20"/>
                <w:highlight w:val="none"/>
              </w:rPr>
              <w:t>4、扩展支持：SD卡可扩展至256GB</w:t>
            </w:r>
            <w:r>
              <w:rPr>
                <w:rFonts w:hint="eastAsia" w:hAnsi="宋体" w:cs="宋体"/>
                <w:color w:val="auto"/>
                <w:sz w:val="20"/>
                <w:szCs w:val="20"/>
                <w:highlight w:val="none"/>
              </w:rPr>
              <w:br w:type="textWrapping"/>
            </w:r>
            <w:r>
              <w:rPr>
                <w:rFonts w:hint="eastAsia" w:hAnsi="宋体" w:cs="宋体"/>
                <w:color w:val="auto"/>
                <w:sz w:val="20"/>
                <w:szCs w:val="20"/>
                <w:highlight w:val="none"/>
              </w:rPr>
              <w:t>5、触摸屏方式：多点触控，可选支持高精度压感触控笔。</w:t>
            </w:r>
            <w:r>
              <w:rPr>
                <w:rFonts w:hint="eastAsia" w:hAnsi="宋体" w:cs="宋体"/>
                <w:color w:val="auto"/>
                <w:sz w:val="20"/>
                <w:szCs w:val="20"/>
                <w:highlight w:val="none"/>
              </w:rPr>
              <w:br w:type="textWrapping"/>
            </w:r>
            <w:r>
              <w:rPr>
                <w:rFonts w:hint="eastAsia" w:hAnsi="宋体" w:cs="宋体"/>
                <w:color w:val="auto"/>
                <w:sz w:val="20"/>
                <w:szCs w:val="20"/>
                <w:highlight w:val="none"/>
              </w:rPr>
              <w:t>6、屏幕：1600万色，IPS全高清1920×1200，10.1寸显示屏，防刮、多点触控、户外强光可见</w:t>
            </w:r>
            <w:r>
              <w:rPr>
                <w:rFonts w:hint="eastAsia" w:hAnsi="宋体" w:cs="宋体"/>
                <w:color w:val="auto"/>
                <w:sz w:val="20"/>
                <w:szCs w:val="20"/>
                <w:highlight w:val="none"/>
              </w:rPr>
              <w:br w:type="textWrapping"/>
            </w:r>
            <w:r>
              <w:rPr>
                <w:rFonts w:hint="eastAsia" w:hAnsi="宋体" w:cs="宋体"/>
                <w:color w:val="auto"/>
                <w:sz w:val="20"/>
                <w:szCs w:val="20"/>
                <w:highlight w:val="none"/>
              </w:rPr>
              <w:t>7、内置麦克和扬声器</w:t>
            </w:r>
            <w:r>
              <w:rPr>
                <w:rFonts w:hint="eastAsia" w:hAnsi="宋体" w:cs="宋体"/>
                <w:color w:val="auto"/>
                <w:sz w:val="20"/>
                <w:szCs w:val="20"/>
                <w:highlight w:val="none"/>
              </w:rPr>
              <w:br w:type="textWrapping"/>
            </w:r>
            <w:r>
              <w:rPr>
                <w:rFonts w:hint="eastAsia" w:hAnsi="宋体" w:cs="宋体"/>
                <w:color w:val="auto"/>
                <w:sz w:val="20"/>
                <w:szCs w:val="20"/>
                <w:highlight w:val="none"/>
              </w:rPr>
              <w:t>8、摄像头：主摄像头500 万像素，副摄像头200万像素，支持1080P视频录制，照片分辨率主摄像头：最大可支持 2560×1920；副摄像头：最大可支持 1600×1200</w:t>
            </w:r>
            <w:r>
              <w:rPr>
                <w:rFonts w:hint="eastAsia" w:hAnsi="宋体" w:cs="宋体"/>
                <w:color w:val="auto"/>
                <w:sz w:val="20"/>
                <w:szCs w:val="20"/>
                <w:highlight w:val="none"/>
              </w:rPr>
              <w:br w:type="textWrapping"/>
            </w:r>
            <w:r>
              <w:rPr>
                <w:rFonts w:hint="eastAsia" w:hAnsi="宋体" w:cs="宋体"/>
                <w:color w:val="auto"/>
                <w:sz w:val="20"/>
                <w:szCs w:val="20"/>
                <w:highlight w:val="none"/>
              </w:rPr>
              <w:t>9、电池容量：5000mAh，待机使用时间≥8小时</w:t>
            </w:r>
            <w:r>
              <w:rPr>
                <w:rFonts w:hint="eastAsia" w:hAnsi="宋体" w:cs="宋体"/>
                <w:color w:val="auto"/>
                <w:sz w:val="20"/>
                <w:szCs w:val="20"/>
                <w:highlight w:val="none"/>
              </w:rPr>
              <w:br w:type="textWrapping"/>
            </w:r>
            <w:r>
              <w:rPr>
                <w:rFonts w:hint="eastAsia" w:hAnsi="宋体" w:cs="宋体"/>
                <w:color w:val="auto"/>
                <w:sz w:val="20"/>
                <w:szCs w:val="20"/>
                <w:highlight w:val="none"/>
              </w:rPr>
              <w:t>10、数据充电接口：type-c接口</w:t>
            </w:r>
          </w:p>
          <w:p>
            <w:pPr>
              <w:keepNext w:val="0"/>
              <w:keepLines w:val="0"/>
              <w:widowControl/>
              <w:suppressLineNumbers w:val="0"/>
              <w:spacing w:before="0" w:beforeAutospacing="0" w:after="0" w:afterAutospacing="0"/>
              <w:ind w:left="0" w:right="0"/>
              <w:textAlignment w:val="center"/>
              <w:rPr>
                <w:rFonts w:hint="eastAsia" w:hAnsi="宋体" w:eastAsia="宋体" w:cs="宋体"/>
                <w:color w:val="auto"/>
                <w:sz w:val="20"/>
                <w:szCs w:val="20"/>
                <w:highlight w:val="none"/>
                <w:lang w:val="en-US" w:eastAsia="zh-CN"/>
              </w:rPr>
            </w:pPr>
            <w:r>
              <w:rPr>
                <w:rFonts w:hint="eastAsia" w:hAnsi="宋体" w:cs="宋体"/>
                <w:color w:val="auto"/>
                <w:sz w:val="20"/>
                <w:szCs w:val="20"/>
                <w:highlight w:val="none"/>
              </w:rPr>
              <w:t>11、系统支持无线WI-FI链接到笔记本计算机（Windows和OS系统）并展示实时图像；</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12、系统支持无线WI-FI链接到手机或平板（支持安卓系统和IOS系统）； </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13、在电脑终端，将显微镜镜像下拍照，保存图片格式支持.JPG、.BMP、.SFC等格式； </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pPr>
              <w:keepNext w:val="0"/>
              <w:keepLines w:val="0"/>
              <w:suppressLineNumbers w:val="0"/>
              <w:spacing w:before="0" w:beforeAutospacing="0" w:after="0" w:afterAutospacing="0"/>
              <w:ind w:left="0" w:right="0"/>
              <w:rPr>
                <w:rStyle w:val="13"/>
                <w:rFonts w:hint="default"/>
                <w:color w:val="auto"/>
                <w:sz w:val="20"/>
                <w:szCs w:val="20"/>
                <w:highlight w:val="none"/>
                <w:lang w:bidi="ar"/>
              </w:rPr>
            </w:pPr>
            <w:r>
              <w:rPr>
                <w:rFonts w:hint="eastAsia" w:hAnsi="宋体" w:cs="宋体"/>
                <w:color w:val="auto"/>
                <w:sz w:val="20"/>
                <w:szCs w:val="20"/>
                <w:highlight w:val="none"/>
              </w:rPr>
              <w:t>14、</w:t>
            </w:r>
            <w:r>
              <w:rPr>
                <w:rStyle w:val="13"/>
                <w:rFonts w:hint="default"/>
                <w:color w:val="auto"/>
                <w:sz w:val="20"/>
                <w:szCs w:val="20"/>
                <w:highlight w:val="none"/>
                <w:lang w:bidi="ar"/>
              </w:rPr>
              <w:t>具备数码显微镜互动教学功能，能满足教师实验课堂的师生互动教学，能满足实验员课堂外的显微镜管理。</w:t>
            </w:r>
          </w:p>
          <w:p>
            <w:pPr>
              <w:keepNext w:val="0"/>
              <w:keepLines w:val="0"/>
              <w:suppressLineNumbers w:val="0"/>
              <w:spacing w:before="0" w:beforeAutospacing="0" w:after="0" w:afterAutospacing="0"/>
              <w:ind w:left="0" w:right="0"/>
              <w:rPr>
                <w:rFonts w:hint="default"/>
                <w:color w:val="auto"/>
                <w:sz w:val="20"/>
                <w:szCs w:val="20"/>
                <w:highlight w:val="none"/>
              </w:rPr>
            </w:pPr>
            <w:r>
              <w:rPr>
                <w:rFonts w:hint="eastAsia" w:hAnsi="宋体" w:cs="宋体"/>
                <w:color w:val="auto"/>
                <w:sz w:val="20"/>
                <w:szCs w:val="20"/>
                <w:highlight w:val="none"/>
              </w:rPr>
              <w:t>15、</w:t>
            </w:r>
            <w:r>
              <w:rPr>
                <w:rStyle w:val="13"/>
                <w:rFonts w:hint="default"/>
                <w:color w:val="auto"/>
                <w:sz w:val="20"/>
                <w:szCs w:val="20"/>
                <w:highlight w:val="none"/>
                <w:lang w:bidi="ar"/>
              </w:rPr>
              <w:t>提供切片资源库。</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14、显微镜镜像下可以播放教学内容录像并重播录像；镜像下图片添加文字编辑及添加语音解说；</w:t>
            </w:r>
            <w:r>
              <w:rPr>
                <w:rFonts w:hint="eastAsia" w:hAnsi="宋体" w:cs="宋体"/>
                <w:color w:val="auto"/>
                <w:sz w:val="20"/>
                <w:szCs w:val="20"/>
                <w:highlight w:val="none"/>
              </w:rPr>
              <w:br w:type="textWrapping"/>
            </w:r>
            <w:r>
              <w:rPr>
                <w:rFonts w:hint="eastAsia" w:hAnsi="宋体" w:cs="宋体"/>
                <w:color w:val="auto"/>
                <w:sz w:val="20"/>
                <w:szCs w:val="20"/>
                <w:highlight w:val="none"/>
              </w:rPr>
              <w:t>五、采购人及中标人双方将按照双方最终确定的样品，对货物进行验收；货不对板，拒绝收货及安装。</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六、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数码互动系统软件</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（1）三种监控通道模式：主界面可以直接显示教师显微镜、学生先显微镜和学生屏幕三个通道。投标文件中需提供真实软件界面截图说明。</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（2）具备区域预览(ROI)、RGB调整及记忆、彩信、拍照录像、控制学生、多语言环境、掌控教室进程和数字切片浏览等功能模块。</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（3）具备以下功能：</w:t>
            </w:r>
          </w:p>
          <w:p>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rPr>
              <w:t>1</w:t>
            </w:r>
            <w:r>
              <w:rPr>
                <w:rFonts w:hint="eastAsia" w:hAnsi="宋体" w:cs="宋体"/>
                <w:color w:val="auto"/>
                <w:sz w:val="20"/>
                <w:szCs w:val="20"/>
                <w:highlight w:val="none"/>
                <w:lang w:eastAsia="zh-CN"/>
              </w:rPr>
              <w:t>）</w:t>
            </w:r>
            <w:r>
              <w:rPr>
                <w:rFonts w:hint="eastAsia" w:hAnsi="宋体" w:cs="宋体"/>
                <w:color w:val="auto"/>
                <w:sz w:val="20"/>
                <w:szCs w:val="20"/>
                <w:highlight w:val="none"/>
              </w:rPr>
              <w:t>数码显微镜系统WI-FI链接到笔记本计算机（Windows和OS系统）并展示实时图像；</w:t>
            </w:r>
          </w:p>
          <w:p>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lang w:val="en-US" w:eastAsia="zh-CN"/>
              </w:rPr>
              <w:t>2）</w:t>
            </w:r>
            <w:r>
              <w:rPr>
                <w:rFonts w:hint="eastAsia" w:hAnsi="宋体" w:cs="宋体"/>
                <w:color w:val="auto"/>
                <w:sz w:val="20"/>
                <w:szCs w:val="20"/>
                <w:highlight w:val="none"/>
              </w:rPr>
              <w:t>数码显微系统WI-FI链接到手机或平板（安卓系统和IOS系统）</w:t>
            </w:r>
          </w:p>
          <w:p>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lang w:val="en-US" w:eastAsia="zh-CN"/>
              </w:rPr>
              <w:t>3）</w:t>
            </w:r>
            <w:r>
              <w:rPr>
                <w:rFonts w:hint="eastAsia" w:hAnsi="宋体" w:cs="宋体"/>
                <w:color w:val="auto"/>
                <w:sz w:val="20"/>
                <w:szCs w:val="20"/>
                <w:highlight w:val="none"/>
              </w:rPr>
              <w:t>用计算机将显微镜镜像下拍照存存成.JPG、.BMP、.SFC格式；</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4）</w:t>
            </w:r>
            <w:r>
              <w:rPr>
                <w:rFonts w:hint="eastAsia" w:hAnsi="宋体" w:cs="宋体"/>
                <w:color w:val="auto"/>
                <w:sz w:val="20"/>
                <w:szCs w:val="20"/>
                <w:highlight w:val="none"/>
              </w:rPr>
              <w:t>录像并重播录像；现场演示镜像下图片添加文字编辑及添加语音解说；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无线路由器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(1)空间流：4路</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(2)4G信号数：1</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(3)5G信号数：1</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(4)最大无限带宽：1.167Gbps</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(5)最大接入数：128</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(6)最大并发数：64</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(7)以太网几口：2×GE</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303室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教师实验工作桌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sz w:val="20"/>
                <w:szCs w:val="20"/>
                <w:highlight w:val="none"/>
                <w:lang w:bidi="ar"/>
              </w:rPr>
              <w:t>尺寸：≥长1800×宽1800×高750mm</w:t>
            </w:r>
          </w:p>
          <w:p>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台面：采用≥25mm厚E1级实验室专用三聚氰胺板制作，封边采用加厚≥2.0mm厚PVC封边，贴面及内材结构所用胶水，采用环保T50黄胶，设备采用自动调温热压机功能上能使板材粘连无丝无缝。</w:t>
            </w:r>
          </w:p>
          <w:p>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挡板：采用≥40mm厚冲压成型铝合金框架，铝材壁厚度不低于1.2mm，上部400mm含框为铝材包绒布，以下750mm为高密度刨花板，屏风底部预留三个插座口；</w:t>
            </w:r>
          </w:p>
          <w:p>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工作台台面宽度达到700mm，长度达到1800mm，工作台储物柜长度达到1000mm，宽度至少500mm。</w:t>
            </w:r>
          </w:p>
          <w:p>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结构：线槽、活动主机托、固定抽屉柜、</w:t>
            </w:r>
            <w:r>
              <w:rPr>
                <w:rFonts w:hint="default" w:hAnsi="宋体" w:cs="宋体"/>
                <w:color w:val="auto"/>
                <w:sz w:val="20"/>
                <w:szCs w:val="20"/>
                <w:highlight w:val="none"/>
                <w:lang w:bidi="ar"/>
              </w:rPr>
              <w:t>洞洞板+磁贴板2合1</w:t>
            </w:r>
            <w:r>
              <w:rPr>
                <w:rFonts w:hint="eastAsia" w:hAnsi="宋体" w:cs="宋体"/>
                <w:color w:val="auto"/>
                <w:kern w:val="2"/>
                <w:sz w:val="20"/>
                <w:szCs w:val="20"/>
                <w:highlight w:val="none"/>
              </w:rPr>
              <w:t>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教师实验准备椅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(1)金属+注塑骨架，配备活动头枕，符合人体工学设计，让依靠时头部得到支撑和放松。</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(2)椅背/座垫：采用PU定型泡棉，化纤为原料制成，具有透气性强，回弹性好，长久使用不变形，不老化，耐水洗。</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(3)椅面：整张椅面采用西皮手缝制作，弹性好，韧性十足。</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 xml:space="preserve">(4)尺寸（mm）：约L655×W620×H1190/1290。  </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(5)椅子脚架：采用铝合金五星脚架，脚轮用∮50MM黑色尼龙轮。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柜体、柜门、隔板采用≥1.0mm厚高强度镀锌钢板。</w:t>
            </w:r>
          </w:p>
          <w:p>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柜门采用双开门型式，拉手为不锈钢工字拉手，上部为玻璃开门（门框为整板开孔，双层门），下部为钢制开门（双层门）。柜门可以180°开合，与柜门平行。</w:t>
            </w:r>
          </w:p>
          <w:p>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隔板采用20mm一体成型，上下可以调节。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(1)尺寸：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L2400/1600×D600×H850mm</w:t>
            </w:r>
          </w:p>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default" w:hAnsi="宋体" w:cs="宋体"/>
                <w:color w:val="auto"/>
                <w:sz w:val="20"/>
                <w:szCs w:val="20"/>
                <w:highlight w:val="none"/>
                <w:lang w:bidi="ar"/>
              </w:rPr>
              <w:t>抽屉导轨采用：防腐三节静音导轨。</w:t>
            </w:r>
          </w:p>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w:t>
            </w:r>
            <w:r>
              <w:rPr>
                <w:rFonts w:hint="default" w:hAnsi="宋体" w:cs="宋体"/>
                <w:color w:val="auto"/>
                <w:sz w:val="20"/>
                <w:szCs w:val="20"/>
                <w:highlight w:val="none"/>
                <w:lang w:bidi="ar"/>
              </w:rPr>
              <w:t>柜身分上下两部分，上部分为抽屉，下部分为对开门</w:t>
            </w:r>
            <w:r>
              <w:rPr>
                <w:rFonts w:hint="eastAsia" w:hAnsi="宋体" w:cs="宋体"/>
                <w:color w:val="auto"/>
                <w:sz w:val="20"/>
                <w:szCs w:val="20"/>
                <w:highlight w:val="none"/>
                <w:lang w:bidi="ar"/>
              </w:rPr>
              <w:t>仪器柜</w:t>
            </w:r>
            <w:r>
              <w:rPr>
                <w:rFonts w:hint="default" w:hAnsi="宋体" w:cs="宋体"/>
                <w:color w:val="auto"/>
                <w:sz w:val="20"/>
                <w:szCs w:val="20"/>
                <w:highlight w:val="none"/>
                <w:lang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实验储物边柜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sz w:val="20"/>
                <w:szCs w:val="20"/>
                <w:highlight w:val="none"/>
                <w:lang w:bidi="ar"/>
              </w:rPr>
              <w:t>(1)尺寸：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长2400×宽500×高850mm</w:t>
            </w:r>
          </w:p>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柜体、柜门、抽屉采用采用</w:t>
            </w:r>
            <w:r>
              <w:rPr>
                <w:rFonts w:hint="eastAsia" w:hAnsi="宋体" w:cs="宋体"/>
                <w:color w:val="auto"/>
                <w:sz w:val="20"/>
                <w:szCs w:val="20"/>
                <w:highlight w:val="none"/>
              </w:rPr>
              <w:t>≥</w:t>
            </w:r>
            <w:r>
              <w:rPr>
                <w:rFonts w:hint="eastAsia" w:hAnsi="宋体" w:cs="宋体"/>
                <w:color w:val="auto"/>
                <w:kern w:val="2"/>
                <w:sz w:val="20"/>
                <w:szCs w:val="20"/>
                <w:highlight w:val="none"/>
              </w:rPr>
              <w:t>1.0mm厚高强度镀锌钢板。</w:t>
            </w:r>
          </w:p>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default" w:hAnsi="宋体" w:cs="宋体"/>
                <w:color w:val="auto"/>
                <w:sz w:val="20"/>
                <w:szCs w:val="20"/>
                <w:highlight w:val="none"/>
                <w:lang w:bidi="ar"/>
              </w:rPr>
              <w:t>抽屉导轨采用：防腐三节静音导轨。</w:t>
            </w:r>
          </w:p>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结构：整体为全钢结构，柜身全部为储物抽屉。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水槽台（大理石）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长1500×宽500×高780mm</w:t>
            </w:r>
          </w:p>
          <w:p>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台面：采用≥18mm人造大理石材质，挡水围边50mm，配置实验室化验水龙头。</w:t>
            </w:r>
          </w:p>
          <w:p>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水槽与台面拼接处，采用防霉密封胶。减少渗漏风险。</w:t>
            </w:r>
          </w:p>
          <w:p>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具体款式和颜色根据采购人要求定制。</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墙面设置一个工具板。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304室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36</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(1)尺寸：≥长2400×宽1200×高850mm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(5)结构：整体为全钢结构，柜身分上下两部分，上部分为抽屉，下部分为对开门储物柜。预留1个水槽位。预留坐人空位。侧板预留4个二三插座。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(1)尺寸：≥长550×宽450×高310mm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约长3200×高400mm，现场定制。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(3)内框体可展示厚度</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5cm的标本作品。框体带亚克力高透明盖，可上锁。</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rPr>
          <w:trHeight w:val="742" w:hRule="atLeast"/>
        </w:trPr>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305室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可移动讲台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(1)尺寸：≥长1200×宽600×高900mm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(2)台面：采用≥20mm厚一体实芯黑色胚体实验室工业陶瓷台面，台面表面为耐腐蚀专业釉面。釉面和黑色胚体（非后期染色处理）经高温烧结而成，釉面与胚体结合后不脱落、不脱层。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(3)钢木结构：主框架采用40×40mm矩形管焊接而成，表面经酸洗磷化、静电喷涂粉末，平整光滑，不允许有喷涂层脱落、鼓泡、凹陷、压痕以及表面划伤、麻点、裂痕、崩角和刃口等，切割、钻孔和倒角应去毛刺。</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柜身：为悬柜，左边为四层抽屉，右边为单开门储物柜。基材为≥16mm厚E1级实验室专用三聚氰胺板制作，柜身可任意移出，便捷、灵活性强。可见截面均经过PVC封边；贴面和封边部件应严密、平整，不允许脱胶、鼓泡、凹陷、压痕以及表面划伤、麻点、裂痕、崩角和刃口，外表的圆角、倒棱应均匀一致。</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(5)正前方设置可移动置物架，放置教案和教具。</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(6)桌脚：采用静音医用万向轮。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讲台实验边柜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尺寸：≥长630×宽650×高800mm</w:t>
            </w:r>
          </w:p>
          <w:p>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基材：E1级环保三聚氰胺板，甲醛释放量≤9mg/100g，含水率≤12%，经防潮、防虫、防腐处理，抗弯力强，不易变形,各种物理、化学性能指标均达到国标相关标准. </w:t>
            </w:r>
          </w:p>
          <w:p>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封边：同色PVC封边，厚度2mm。粘胶：高级环保粘胶，符合GB18583-2008《室内装-饰修材料胶粘剂中有害物质限量》标准。</w:t>
            </w:r>
          </w:p>
          <w:p>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用于收纳教师多媒体设备。如实物展台、一体机的主机等。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六边形学生桌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尺寸：整体角对角</w:t>
            </w:r>
            <w:r>
              <w:rPr>
                <w:rFonts w:hint="eastAsia" w:hAnsi="宋体" w:cs="宋体"/>
                <w:color w:val="auto"/>
                <w:kern w:val="2"/>
                <w:sz w:val="20"/>
                <w:szCs w:val="20"/>
                <w:highlight w:val="none"/>
              </w:rPr>
              <w:t>≥</w:t>
            </w:r>
            <w:r>
              <w:rPr>
                <w:rFonts w:hint="eastAsia" w:hAnsi="宋体" w:cs="宋体"/>
                <w:color w:val="auto"/>
                <w:sz w:val="20"/>
                <w:szCs w:val="20"/>
                <w:highlight w:val="none"/>
              </w:rPr>
              <w:t>1650mm，边对边</w:t>
            </w:r>
            <w:r>
              <w:rPr>
                <w:rFonts w:hint="eastAsia" w:hAnsi="宋体" w:cs="宋体"/>
                <w:color w:val="auto"/>
                <w:kern w:val="2"/>
                <w:sz w:val="20"/>
                <w:szCs w:val="20"/>
                <w:highlight w:val="none"/>
              </w:rPr>
              <w:t>≥</w:t>
            </w:r>
            <w:r>
              <w:rPr>
                <w:rFonts w:hint="eastAsia" w:hAnsi="宋体" w:cs="宋体"/>
                <w:color w:val="auto"/>
                <w:sz w:val="20"/>
                <w:szCs w:val="20"/>
                <w:highlight w:val="none"/>
              </w:rPr>
              <w:t>1472mm。</w:t>
            </w:r>
          </w:p>
          <w:p>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台面：采用</w:t>
            </w:r>
            <w:r>
              <w:rPr>
                <w:rFonts w:hint="eastAsia" w:hAnsi="宋体" w:cs="宋体"/>
                <w:color w:val="auto"/>
                <w:kern w:val="2"/>
                <w:sz w:val="20"/>
                <w:szCs w:val="20"/>
                <w:highlight w:val="none"/>
              </w:rPr>
              <w:t>≥</w:t>
            </w:r>
            <w:r>
              <w:rPr>
                <w:rFonts w:hint="eastAsia" w:hAnsi="宋体" w:cs="宋体"/>
                <w:color w:val="auto"/>
                <w:sz w:val="20"/>
                <w:szCs w:val="20"/>
                <w:highlight w:val="none"/>
              </w:rPr>
              <w:t>12.7mm厚实验室专用理化板,倒圆角处理。防强酸强碱，耐磨耐高温；不含任何有毒物质，无辐射，受热不产生有毒气体和物质。台面与台面可随意拼接，方便快捷。带面带翻转功能。</w:t>
            </w:r>
          </w:p>
          <w:p>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主框架为</w:t>
            </w:r>
            <w:r>
              <w:rPr>
                <w:rFonts w:hint="eastAsia" w:hAnsi="宋体" w:cs="宋体"/>
                <w:color w:val="auto"/>
                <w:kern w:val="2"/>
                <w:sz w:val="20"/>
                <w:szCs w:val="20"/>
                <w:highlight w:val="none"/>
              </w:rPr>
              <w:t>≥</w:t>
            </w:r>
            <w:r>
              <w:rPr>
                <w:rFonts w:hint="eastAsia" w:hAnsi="宋体" w:cs="宋体"/>
                <w:color w:val="auto"/>
                <w:sz w:val="20"/>
                <w:szCs w:val="20"/>
                <w:highlight w:val="none"/>
              </w:rPr>
              <w:t>DN22mm冷轧钢管，专业设备加工成型为型，表面打磨平整，采用环氧树脂粉末喷涂。</w:t>
            </w:r>
          </w:p>
          <w:p>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四脚静音万向轮，可方便课桌的灵活移动翻转，同时能满足固定摆放。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凳脚：4个凳脚采用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2)凳面：采用聚丙烯共聚级注塑，厚6mm。表面细纹咬花，防滑不发光，凳面底部镶嵌4枚铜质螺纹，采用不锈钢螺丝与圆型托盘固定。</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带抽储实验水槽边柜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w:t>
            </w:r>
            <w:r>
              <w:rPr>
                <w:rFonts w:hint="eastAsia" w:hAnsi="宋体" w:cs="宋体"/>
                <w:color w:val="auto"/>
                <w:kern w:val="2"/>
                <w:sz w:val="20"/>
                <w:szCs w:val="20"/>
                <w:highlight w:val="none"/>
              </w:rPr>
              <w:t>≥</w:t>
            </w:r>
            <w:r>
              <w:rPr>
                <w:rFonts w:hint="eastAsia" w:hAnsi="宋体" w:cs="宋体"/>
                <w:color w:val="auto"/>
                <w:sz w:val="20"/>
                <w:szCs w:val="20"/>
                <w:highlight w:val="none"/>
              </w:rPr>
              <w:t>长6900×宽500×高800mm</w:t>
            </w:r>
          </w:p>
          <w:p>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default" w:hAnsi="宋体" w:cs="宋体"/>
                <w:color w:val="auto"/>
                <w:sz w:val="20"/>
                <w:szCs w:val="20"/>
                <w:highlight w:val="none"/>
                <w:lang w:bidi="ar"/>
              </w:rPr>
              <w:t>抽屉导轨采用：防腐三节静音导轨。</w:t>
            </w:r>
          </w:p>
          <w:p>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结构：柜身分上下两部分，上部分为抽屉，下部分为对开门仪器柜。预留三个水槽位。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紫外消毒柜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长1000×宽500×高2040mm</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(2)柜体、柜门、隔板采用1.0mm厚高强度镀锌钢板。</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(3)柜体经折弯成型焊接一体成型，主体结构和底架的强度满足：力300N，10次。</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(4)柜门采用双开门型式，拉手为不锈钢工字拉手，上部为玻璃开门（门框为整板开孔，双层门），下部为钢制开门（双层门）。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(5)隔板采用20mm一体成型，上下可以调节。</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(5)具有紫外消毒功能。用于消毒组培实验服等。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(1)全钢结构：长 750×宽600×高800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仪器边柜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(1)全钢结构。 尺寸（mm）：长4200×宽630×高800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(1)尺寸（mm）：长550×宽450×高310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无线光强/PAR/UVA/UVB/光谱 6合1传感器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(1)传感器内置蓝牙无线模块。</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传感器与数据采集终端（电脑、平板或手机）直接通过蓝牙无线连接，能够进行运动情况下的数据测量及各种实验环境中的数据采集；传感器使用时，无需数据采集器；传感器多种测量多合为一，可测量项目：照度、辐射度、光合有效辐射、紫外指数、RGB范围、光谱响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(3)传感器具有数字标识码，能够使数据终端进行选择性连接。</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(4)光照度：0~131000lux。</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(5)辐照度：0~1362W/m2。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(6)光合有效辐射（PAR）:1~2400μmol/m2/s。</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(7)紫外指数：0~12。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(8)RGB范围：0-100%组合彩色光。</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(9)光谱响应：340~1150nm。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(10)最大采样率：环境≥2Hz；点≥20Hz。</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三联生态室</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(1)丙烯酸材质，容积4.3L， 带密封型上盖。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(2)密封盖上预留传感器孔位，且配套7个不同大小的塞子，适用于不同类型传感器。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(3)配套5个探头塞子。</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(4)配套1个20ml校准注射器。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(5)配套一个取样塑料管。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光合作用罐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丙烯酸材质，容积约1L，分为内槽与外槽，配套3个密封型橡皮塞，预留2个传感器孔位，用于光合作用，呼吸作用，蒸腾作用，种子发芽等实验。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细菌培养箱（生化培养箱）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(1)尺寸（mm）：长575×宽555×高1170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(2)不锈钢内胆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(3)温度10°-70°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(4)容积：70L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(5)工作室尺寸（mm）：长345×宽400×高500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bidi="ar"/>
              </w:rPr>
              <w:t>实验用</w:t>
            </w:r>
            <w:r>
              <w:rPr>
                <w:rFonts w:hint="eastAsia" w:hAnsi="宋体" w:cs="宋体"/>
                <w:color w:val="auto"/>
                <w:sz w:val="20"/>
                <w:szCs w:val="20"/>
                <w:highlight w:val="none"/>
                <w:lang w:bidi="ar"/>
              </w:rPr>
              <w:t>紫外灭菌车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紫外消毒车采用双灯管结构，并可以单独使用，灯臂长度为：920mm+2mm,灯臂调节角度为0-180度，紫外波长254nm，定时范围：1-120分钟。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超净工作台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(1)单人单面超净工作台，垂直单向流形，正面和台面采用不锈钢材质；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 xml:space="preserve">(2)洁净等级100级，平均风速0.3--0.6m/s(可调)； </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(3)工作区尺寸（mm）：长700×宽500×高510；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(4)内置紫外防护装置；</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(5)8接种器具灭菌器。该消毒器采用干式传热原理进行高温消毒；温度：0-320℃度无级可调；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鼓风干燥箱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(1)PID控温技术，内置式LCD液晶屏显示设定温度及当前温度，高端大气；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(2)具有定时、超温报警、温度偏差修整、控温自整定等功能；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(3)左侧电热管加热，底部无热源，控温精准，安全性高；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(4)独立的风机开关，风机耐高温耐腐蚀，能连续长时间工作；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(5)工作室采用不锈钢板制作，四角圆弧设计，隔板可自由装卸，易于清洁；</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(6)采用双层加厚玻璃大视窗，工作室内情况一目了然；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(7)冷轧钢外壳，采用静电喷塑处理工艺，抗腐蚀、耐老化；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(8)采用硅橡胶密封条能长期高温运行，使用寿命长，便于更换；</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(9)双层玻璃门观察窗，观察方便明了；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(10)加厚不锈钢出风口，美观防腐；</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(11)内嵌式仪表，符合现代审美，仪器面板可显示加热输出百分比；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(12)工作室尺寸（mm）：长350×宽350×高350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(13)有效容积：42L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(14)产品尺寸（mm）：长680×宽520×高505</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(15)温控范围℃：RT+5～300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台式压盖冷冻干燥机</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(1)采用7寸显示屏，屏幕角度可调节，方便实验人员多角度操作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(2)支持显示冻干数据曲线记录，实验结果显示直观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(3)采用不锈钢冷阱和台面，美观耐腐蚀。干燥箱室采用透明钟罩式，可观察冻干的全过程。</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(4)采用的压缩机，制冷效果好，冷阱温度低，使用寿命长，噪音低，高效节能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(5)制冷温度:达标冷阱温度(空载):&lt;-60C，室温&lt;28℃；极限冷阱温度(空载):&lt;-65℃，室温&lt;25℃，其中更低的温度有利于冷阱捕水，可以使真空度维持更好，更换泵油频率减少，延长真空泵的使用寿命。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(6)仪器标配真空泵，且真空泵与主机连接采用国际标准KF快速接头，可与多种真空泵联用。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(7)真空压力显示单位可自由切换，支持MBAR(毫巴)，PA(帕斯卡)，TORR(托尔)。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(8)带有电加热除霜功能，冻干实验结束后，帮助冷阱加热化霜。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(9)冻干面积：0.092㎡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(10)内胆材质：不锈钢材质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(1)尺寸（mm）：约长5600×高400，现场定制。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(3)内框体可展示厚度5cm的标本作品。框体带亚克力高透明盖，可上锁。</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307室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药品柜（带阶梯）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(1)尺寸（mm）：长1020×宽500×高2040。采用全PP材质注塑成型，层板内置钢管，四立柱贯穿铝合金圆柱加强整体承重，柜体内部无任何外露金属件和紧固螺丝。</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主框架：侧板为整体注塑成型，内侧设有层板支撑块，外侧嵌入装饰条；顶板、中层板、底板尺寸均为长1020mm×宽500mm×高54mm，注塑成型。侧板内贯穿直径（25±1）mm双层铝合金圆柱，加强整体的承重性与稳固性。</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(4)把手: pp材料注塑一次成型，四分之一圆环形造型，螺丝孔均配有PP材质的塞子。</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 xml:space="preserve">(5)层板:上部两块，下部两块，层板四周带有阻水边。上下可调节高度。宽950mm×深455mm×厚30mm，注塑模一次性成型，表面沙面和光面相结合处理，每块层板应内置不少于两根隐藏式（20±1）×（20±1）mm钢质抗弯加固条，承重力强。 </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(6)柜顶设置抽排风管道系统。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尺寸：≥长1020×宽500×高2040mm</w:t>
            </w:r>
          </w:p>
          <w:p>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color w:val="auto"/>
                <w:kern w:val="2"/>
                <w:sz w:val="20"/>
                <w:szCs w:val="20"/>
                <w:highlight w:val="none"/>
              </w:rPr>
            </w:pPr>
            <w:r>
              <w:rPr>
                <w:rFonts w:hint="eastAsia"/>
                <w:color w:val="auto"/>
                <w:kern w:val="2"/>
                <w:sz w:val="20"/>
                <w:szCs w:val="20"/>
                <w:highlight w:val="none"/>
              </w:rPr>
              <w:t>尺寸：</w:t>
            </w:r>
            <w:r>
              <w:rPr>
                <w:rFonts w:hint="eastAsia" w:hAnsi="宋体" w:cs="宋体"/>
                <w:color w:val="auto"/>
                <w:kern w:val="2"/>
                <w:sz w:val="20"/>
                <w:szCs w:val="20"/>
                <w:highlight w:val="none"/>
              </w:rPr>
              <w:t>≥</w:t>
            </w:r>
            <w:r>
              <w:rPr>
                <w:rFonts w:hint="eastAsia"/>
                <w:color w:val="auto"/>
                <w:kern w:val="2"/>
                <w:sz w:val="20"/>
                <w:szCs w:val="20"/>
                <w:highlight w:val="none"/>
              </w:rPr>
              <w:t>长2400×宽1200×高850mm</w:t>
            </w:r>
          </w:p>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default" w:hAnsi="宋体" w:cs="宋体"/>
                <w:color w:val="auto"/>
                <w:sz w:val="20"/>
                <w:szCs w:val="20"/>
                <w:highlight w:val="none"/>
                <w:lang w:bidi="ar"/>
              </w:rPr>
              <w:t>抽屉导轨采用：防腐三节静音导轨。</w:t>
            </w:r>
          </w:p>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color w:val="auto"/>
                <w:kern w:val="2"/>
                <w:sz w:val="20"/>
                <w:szCs w:val="20"/>
                <w:highlight w:val="none"/>
              </w:rPr>
              <w:t>结构：柜身分上下两部分，上部分为抽屉，下部分为对开门仪器柜。</w:t>
            </w:r>
            <w:r>
              <w:rPr>
                <w:rFonts w:hint="default"/>
                <w:color w:val="auto"/>
                <w:kern w:val="2"/>
                <w:sz w:val="20"/>
                <w:szCs w:val="20"/>
                <w:highlight w:val="none"/>
              </w:rPr>
              <w:t>预留坐人空位。</w:t>
            </w:r>
            <w:r>
              <w:rPr>
                <w:rFonts w:hint="eastAsia"/>
                <w:color w:val="auto"/>
                <w:kern w:val="2"/>
                <w:sz w:val="20"/>
                <w:szCs w:val="20"/>
                <w:highlight w:val="none"/>
              </w:rPr>
              <w:t>侧板预留4个二三插</w:t>
            </w:r>
            <w:r>
              <w:rPr>
                <w:rFonts w:hint="eastAsia" w:hAnsi="Calibri"/>
                <w:color w:val="auto"/>
                <w:kern w:val="2"/>
                <w:sz w:val="20"/>
                <w:szCs w:val="20"/>
                <w:highlight w:val="none"/>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0"/>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color w:val="auto"/>
                <w:kern w:val="2"/>
                <w:sz w:val="20"/>
                <w:szCs w:val="20"/>
                <w:highlight w:val="none"/>
              </w:rPr>
            </w:pPr>
            <w:r>
              <w:rPr>
                <w:rFonts w:hint="eastAsia"/>
                <w:color w:val="auto"/>
                <w:kern w:val="2"/>
                <w:sz w:val="20"/>
                <w:szCs w:val="20"/>
                <w:highlight w:val="none"/>
              </w:rPr>
              <w:t>尺寸：</w:t>
            </w:r>
            <w:r>
              <w:rPr>
                <w:rFonts w:hint="eastAsia" w:hAnsi="宋体" w:cs="宋体"/>
                <w:color w:val="auto"/>
                <w:kern w:val="2"/>
                <w:sz w:val="20"/>
                <w:szCs w:val="20"/>
                <w:highlight w:val="none"/>
              </w:rPr>
              <w:t>≥</w:t>
            </w:r>
            <w:r>
              <w:rPr>
                <w:rFonts w:hint="eastAsia"/>
                <w:color w:val="auto"/>
                <w:kern w:val="2"/>
                <w:sz w:val="20"/>
                <w:szCs w:val="20"/>
                <w:highlight w:val="none"/>
              </w:rPr>
              <w:t>长600×宽600×高800mm</w:t>
            </w:r>
          </w:p>
          <w:p>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柜体、柜门采用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color w:val="auto"/>
                <w:kern w:val="2"/>
                <w:sz w:val="20"/>
                <w:szCs w:val="20"/>
                <w:highlight w:val="none"/>
              </w:rPr>
              <w:t>结构：柜身为全钢结构，预留一个水槽位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702室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费伯克蜓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仿真化石标本，7cm×10cm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网格古杯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仿真化石标本，7cm×11cm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兔骨骼标本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≥20×9×4cm</w:t>
            </w:r>
          </w:p>
          <w:p>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鱼骨骼标本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≥20×9×4cm</w:t>
            </w:r>
          </w:p>
          <w:p>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蛙骨骼标本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≥13.5×9×3.5cm</w:t>
            </w:r>
          </w:p>
          <w:p>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鸽骨骼标本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≥18×14×7.5cm</w:t>
            </w:r>
          </w:p>
          <w:p>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蛔虫标本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≥16.4×7.8×2cm</w:t>
            </w:r>
          </w:p>
          <w:p>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海葵标本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≥7.3×4×2.4cm</w:t>
            </w:r>
          </w:p>
          <w:p>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海蛰标本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≥7.5×7.5×1.6cm</w:t>
            </w:r>
          </w:p>
          <w:p>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竹节虫拟态标本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蛙发育顺序标本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蝗虫生活史标本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家蚕生活史标本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藻类植物标本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≥14×6.4×1.8cm，4个/套。</w:t>
            </w:r>
          </w:p>
          <w:p>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苔藓类植物标本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蕨类植物标本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≥16×7.8×2cm，4个/套。</w:t>
            </w:r>
          </w:p>
          <w:p>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裸子植物标本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≥14×6.4×1cm，4个/套。</w:t>
            </w:r>
          </w:p>
          <w:p>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被子植物标本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≥14×6.4×1cm，4个/套。</w:t>
            </w:r>
          </w:p>
          <w:p>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草鱼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剥制标本,规格（L*W*H）: ≥65×15×9cm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中华大蟾蜍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≥10×6×8cm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中华鳖</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≥5×3×4cm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大耳沙蜥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≥13cm×6×7cm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植物腊叶标本32种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干制,带框，尺寸：≥长22cm×宽30cm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植物种子标本30种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干制，瓶装，尺寸：≥长15cm×宽8cm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蝴蝶50种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干制，尺寸：≥长15cm×宽15cm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昆虫50种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螺贝标本50种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草履虫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尺寸：≥长370×宽120×420mm。</w:t>
            </w:r>
          </w:p>
          <w:p>
            <w:pPr>
              <w:keepNext w:val="0"/>
              <w:keepLines w:val="0"/>
              <w:widowControl/>
              <w:numPr>
                <w:ilvl w:val="0"/>
                <w:numId w:val="19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树脂材料一次成型无接缝。模型纵剖面:表膜、口沟、胞口、胞咽、波动膜、食泡、肛点、伸缩泡及其收集管：大核、小核、外质其中的刺细胞和粒状的内质。伸缩泡:一个呈收缩状，一个呈伸张状。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尺寸：≥长150×宽150×高510mm</w:t>
            </w:r>
          </w:p>
          <w:p>
            <w:pPr>
              <w:keepNext w:val="0"/>
              <w:keepLines w:val="0"/>
              <w:widowControl/>
              <w:numPr>
                <w:ilvl w:val="0"/>
                <w:numId w:val="20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树脂材料一次成型，无接缝。水螅的外部形态显示:口、基盘、触手、体侧生有芽体精巢与卵巢。通过水螅的口部和角触手做纵剖面，显示消化腔与触手内腔相通。精巢与卵巢分别显示精细胞与卵细胞。体壁部分放大显示外胚层、中胶层、内胚层、肌肉细胞刺细胞和腺细胞等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涡虫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尺寸：≥长500×宽25×高80mm，树脂材料一次成型，无接缝。展现涡虫的形态与结构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蜈蚣</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≥110×43×28(±2)mm</w:t>
            </w:r>
          </w:p>
          <w:p>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海绵</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蜘蛛</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≥73×41×20mm</w:t>
            </w:r>
          </w:p>
          <w:p>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珊瑚</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框装干制标本,规格（L*W*H）: ≥11×11×20mm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乌贼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≥73×41×24mm</w:t>
            </w:r>
          </w:p>
          <w:p>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章鱼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≥75×75×16(±2)mm</w:t>
            </w:r>
          </w:p>
          <w:p>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水蛭</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≥71×41×20(±2)mm</w:t>
            </w:r>
          </w:p>
          <w:p>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沙童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≥24×24×12mm</w:t>
            </w:r>
          </w:p>
          <w:p>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血吸虫切片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高清切片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蚯蚓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≥60×35×20mm</w:t>
            </w:r>
          </w:p>
          <w:p>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猪带绦虫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≥88×58×18(±2)mm</w:t>
            </w:r>
          </w:p>
          <w:p>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烟管鱼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东星斑</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水律蛇/岭南物种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剥制标本，常规大，专业人工上色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眼镜蛇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棘皮动物标本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海星，海胆，海参模型各一个，包埋标本，每个标本规格：长≥75×宽75×高20(±2)mm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虾标本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≥73×41×20(±2)mm</w:t>
            </w:r>
          </w:p>
          <w:p>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bookmarkStart w:id="0" w:name="_Hlk203559947"/>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蟹标本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≥44×29×18(±2)mm</w:t>
            </w:r>
          </w:p>
          <w:p>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中医药标本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lang w:bidi="ar"/>
              </w:rPr>
            </w:pPr>
            <w:r>
              <w:rPr>
                <w:rFonts w:hint="eastAsia" w:hAnsi="宋体" w:cs="宋体"/>
                <w:color w:val="auto"/>
                <w:kern w:val="2"/>
                <w:sz w:val="20"/>
                <w:szCs w:val="20"/>
                <w:highlight w:val="none"/>
                <w:lang w:bidi="ar"/>
              </w:rPr>
              <w:t>规格：12*40cm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bookmarkEnd w:id="0"/>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标本展柜展厅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(1)规格（mm）：标本室约100平米，具体展柜展厅设计，需根据标本展示设计来定制。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(2)整体采用≥16mm厚实木基材，外贴E1级夹板，整体造型美观结实耐用。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(3)玻璃：采用8mm超白玻璃，其透光率高，能真实还原标本的颜色和细节，减少视觉误差。</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4</w:t>
            </w:r>
            <w:r>
              <w:rPr>
                <w:rFonts w:hint="eastAsia" w:hAnsi="宋体" w:cs="宋体"/>
                <w:color w:val="auto"/>
                <w:kern w:val="2"/>
                <w:sz w:val="20"/>
                <w:szCs w:val="20"/>
                <w:highlight w:val="none"/>
                <w:lang w:bidi="ar"/>
              </w:rPr>
              <w:t>)标本的展示、保存、及生物相关知识的互动展示。要求能清晰明亮地展示出生物标本；材料和尺寸（mm）需能满足不同标本的安全存放，全面展示。</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5</w:t>
            </w:r>
            <w:r>
              <w:rPr>
                <w:rFonts w:hint="eastAsia" w:hAnsi="宋体" w:cs="宋体"/>
                <w:color w:val="auto"/>
                <w:kern w:val="2"/>
                <w:sz w:val="20"/>
                <w:szCs w:val="20"/>
                <w:highlight w:val="none"/>
                <w:lang w:bidi="ar"/>
              </w:rPr>
              <w:t>)教室及走廊文化氛围的建设，亚克力板，KT板等，如配色、图文科普、标语、展示橱窗、挂图、展板。由此产生的一切费用包含在投标总价内。</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6</w:t>
            </w:r>
            <w:r>
              <w:rPr>
                <w:rFonts w:hint="eastAsia" w:hAnsi="宋体" w:cs="宋体"/>
                <w:color w:val="auto"/>
                <w:kern w:val="2"/>
                <w:sz w:val="20"/>
                <w:szCs w:val="20"/>
                <w:highlight w:val="none"/>
                <w:lang w:bidi="ar"/>
              </w:rPr>
              <w:t>)标本室的科普说明：要求展柜能融合适配展出不同标本分类的生物学知识；其中放置动植物的标本柜需要能在玻璃面上显示出包括文字、图片等资源。用图文进行标本及标本室总体情况的说明，对主要标本有专业说明介绍，参观者能对标本室有概念理解。由此产生的一切费用包含在投标总价内。</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7</w:t>
            </w:r>
            <w:r>
              <w:rPr>
                <w:rFonts w:hint="eastAsia" w:hAnsi="宋体" w:cs="宋体"/>
                <w:color w:val="auto"/>
                <w:kern w:val="2"/>
                <w:sz w:val="20"/>
                <w:szCs w:val="20"/>
                <w:highlight w:val="none"/>
                <w:lang w:bidi="ar"/>
              </w:rPr>
              <w:t>)中标供应商应根据采购人的要求定制。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8</w:t>
            </w:r>
            <w:r>
              <w:rPr>
                <w:rFonts w:hint="eastAsia" w:hAnsi="宋体" w:cs="宋体"/>
                <w:color w:val="auto"/>
                <w:kern w:val="2"/>
                <w:sz w:val="20"/>
                <w:szCs w:val="20"/>
                <w:highlight w:val="none"/>
                <w:lang w:bidi="ar"/>
              </w:rPr>
              <w:t>)用实体标本或模型，展示植物进化树和动物进化树。</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9</w:t>
            </w:r>
            <w:r>
              <w:rPr>
                <w:rFonts w:hint="eastAsia" w:hAnsi="宋体" w:cs="宋体"/>
                <w:color w:val="auto"/>
                <w:kern w:val="2"/>
                <w:sz w:val="20"/>
                <w:szCs w:val="20"/>
                <w:highlight w:val="none"/>
                <w:lang w:bidi="ar"/>
              </w:rPr>
              <w:t>)对现有可利用的旧标本进行除尘清洁护理，转移至新标本室，并融合进新设计的展示。（</w:t>
            </w:r>
            <w:r>
              <w:rPr>
                <w:rFonts w:hint="eastAsia" w:hAnsi="宋体" w:cs="宋体"/>
                <w:color w:val="auto"/>
                <w:kern w:val="2"/>
                <w:sz w:val="20"/>
                <w:szCs w:val="20"/>
                <w:highlight w:val="none"/>
                <w:lang w:val="en-US" w:eastAsia="zh-CN" w:bidi="ar"/>
              </w:rPr>
              <w:t>10</w:t>
            </w:r>
            <w:r>
              <w:rPr>
                <w:rFonts w:hint="eastAsia" w:hAnsi="宋体" w:cs="宋体"/>
                <w:color w:val="auto"/>
                <w:kern w:val="2"/>
                <w:sz w:val="20"/>
                <w:szCs w:val="20"/>
                <w:highlight w:val="none"/>
                <w:lang w:bidi="ar"/>
              </w:rPr>
              <w:t>）标本展示按照以下但不限于以下分区来展示，具体根据现场来订制，分区如下：华南动植物标本区、浸制标本区/使用现有旧标本，中医药标本区、无脊椎动物标本区、脊椎动物标本区/分纲、大型特色标本展区、植物标本区、化石标本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人体骨骼模型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ascii="等线" w:hAnsi="等线" w:eastAsia="等线" w:cs="等线"/>
                <w:color w:val="auto"/>
                <w:sz w:val="20"/>
                <w:szCs w:val="20"/>
                <w:highlight w:val="none"/>
                <w:lang w:bidi="ar"/>
              </w:rPr>
              <w:t>规格：850mm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人体器官模型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规格：220*130*445mm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人体血液循环系统模型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规格：900*300*80mm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人体神经系统模型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规格：900*305*50mm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DNA双螺旋结构模型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规格：200*200*600mm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rPr>
          <w:trHeight w:val="4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心脏模型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规格：105*105*220mm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rPr>
          <w:trHeight w:val="53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神经元模型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ascii="等线" w:hAnsi="等线" w:eastAsia="等线" w:cs="等线"/>
                <w:color w:val="auto"/>
                <w:sz w:val="20"/>
                <w:szCs w:val="20"/>
                <w:highlight w:val="none"/>
                <w:lang w:bidi="ar"/>
              </w:rPr>
              <w:t>规格：530*380*170mm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动物细胞结构模型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规格：322*282*680mm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植物细胞结构模型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规格：380*280*125mm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bl>
    <w:p>
      <w:pPr>
        <w:rPr>
          <w:color w:val="auto"/>
          <w:highlight w:val="none"/>
        </w:rPr>
      </w:pPr>
      <w:r>
        <w:rPr>
          <w:color w:val="auto"/>
          <w:highlight w:val="none"/>
        </w:rPr>
        <w:br w:type="page"/>
      </w:r>
    </w:p>
    <w:p>
      <w:pPr>
        <w:pStyle w:val="21"/>
        <w:rPr>
          <w:b/>
          <w:color w:val="auto"/>
          <w:highlight w:val="none"/>
        </w:rPr>
      </w:pPr>
    </w:p>
    <w:tbl>
      <w:tblPr>
        <w:tblStyle w:val="10"/>
        <w:tblW w:w="96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20"/>
        <w:gridCol w:w="7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6" w:type="dxa"/>
            <w:noWrap w:val="0"/>
            <w:vAlign w:val="center"/>
          </w:tcPr>
          <w:p>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参数性质</w:t>
            </w:r>
          </w:p>
        </w:tc>
        <w:tc>
          <w:tcPr>
            <w:tcW w:w="620" w:type="dxa"/>
            <w:noWrap w:val="0"/>
            <w:vAlign w:val="center"/>
          </w:tcPr>
          <w:p>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序号</w:t>
            </w:r>
          </w:p>
        </w:tc>
        <w:tc>
          <w:tcPr>
            <w:tcW w:w="7908" w:type="dxa"/>
            <w:noWrap w:val="0"/>
            <w:vAlign w:val="center"/>
          </w:tcPr>
          <w:p>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6" w:type="dxa"/>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color w:val="auto"/>
                <w:kern w:val="2"/>
                <w:sz w:val="20"/>
                <w:szCs w:val="20"/>
                <w:highlight w:val="none"/>
                <w:lang w:val="zh-CN"/>
              </w:rPr>
              <w:t>本项目采购本国产品</w:t>
            </w:r>
            <w:r>
              <w:rPr>
                <w:rFonts w:hint="eastAsia" w:hAnsi="宋体" w:cs="宋体"/>
                <w:color w:val="auto"/>
                <w:kern w:val="2"/>
                <w:sz w:val="20"/>
                <w:szCs w:val="20"/>
                <w:highlight w:val="none"/>
              </w:rPr>
              <w:t>。所有拟供货产品须为制造商原厂生产的，符合国家及用户提出的有关质量、技术和安全的规范和标准的全新货物。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top"/>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8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投标人如获中标资格，须承诺拟交付给采购人使用的产品的剩余使用期限不得少于产品原有使用期限的</w:t>
            </w:r>
            <w:r>
              <w:rPr>
                <w:rFonts w:hint="eastAsia" w:hAnsi="宋体" w:cs="宋体"/>
                <w:color w:val="auto"/>
                <w:kern w:val="2"/>
                <w:sz w:val="20"/>
                <w:szCs w:val="20"/>
                <w:highlight w:val="none"/>
                <w:u w:val="single"/>
              </w:rPr>
              <w:t xml:space="preserve"> 90 </w:t>
            </w:r>
            <w:r>
              <w:rPr>
                <w:rFonts w:hint="eastAsia" w:hAnsi="宋体" w:cs="宋体"/>
                <w:color w:val="auto"/>
                <w:kern w:val="2"/>
                <w:sz w:val="20"/>
                <w:szCs w:val="20"/>
                <w:highlight w:val="none"/>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投标人如获中标资格，未经采购人同意，不得将本项目以任何形式分包或转包给第三方，如有违反，采购人有权单方面终止合同，并追究违约责任。提供加盖投标人公章的承诺函。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Cs/>
                <w:color w:val="auto"/>
                <w:kern w:val="2"/>
                <w:sz w:val="20"/>
                <w:szCs w:val="20"/>
                <w:highlight w:val="none"/>
              </w:rPr>
              <w:t>无论投标人是否中标，采购人均有权以任何方式使用各投标人提交的投标文件，而无须另行征得该投标人同意，亦无须向该投标人支付任何费用。</w:t>
            </w:r>
            <w:r>
              <w:rPr>
                <w:rFonts w:hint="eastAsia" w:hAnsi="宋体" w:cs="宋体"/>
                <w:color w:val="auto"/>
                <w:kern w:val="2"/>
                <w:sz w:val="20"/>
                <w:szCs w:val="20"/>
                <w:highlight w:val="none"/>
              </w:rPr>
              <w:t>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本项目拟供货的设备/产品的技术参数/指标要求：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项目为非单一产品采购项目，设定核心产品：教师端数码生物显微镜、数码液晶显微镜。因本项目设定了多个核心产品，投标人提供的核心产品中只要有一种产品的品牌与其他投标人提供的核心产品品牌相同的，即视为提供相同品牌产品。如参加本项目投标的不同投标人提供的核心产品是相同品牌的产品的，在评审时按一家投标人计算（即：提供相同品牌产品且通过资格审查、符合性审查的不同投标人参加同一合同项下投标的，评审后得分最高的同品牌投标人获得中标人推荐资格；评审得分相同的，由采购人或者采购人委托评标委员会采取随机抽取方式确定，其他同品牌投标人不作为中标候选人。）。</w:t>
            </w:r>
            <w:r>
              <w:rPr>
                <w:rFonts w:hint="eastAsia"/>
                <w:color w:val="auto"/>
                <w:sz w:val="20"/>
                <w:szCs w:val="20"/>
                <w:highlight w:val="none"/>
                <w:lang w:val="en-US" w:eastAsia="zh-CN"/>
              </w:rPr>
              <w:t>要求投标人在《分项报价表》中详细列明核心产品的品牌。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技术参数/指标及数量要求：详见本招标文件第二章《采购需求》第一条“项目概况”中的附表二：《实验室设备清单》。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sz w:val="20"/>
                <w:szCs w:val="20"/>
                <w:highlight w:val="none"/>
                <w:lang w:bidi="ar"/>
              </w:rPr>
            </w:pPr>
            <w:r>
              <w:rPr>
                <w:rFonts w:hint="eastAsia" w:hAnsi="宋体" w:cs="宋体"/>
                <w:color w:val="auto"/>
                <w:kern w:val="2"/>
                <w:sz w:val="20"/>
                <w:szCs w:val="20"/>
                <w:highlight w:val="none"/>
              </w:rPr>
              <w:t>投标人须承诺，如获中标资格，</w:t>
            </w:r>
            <w:r>
              <w:rPr>
                <w:rFonts w:hint="eastAsia" w:hAnsi="宋体" w:cs="宋体"/>
                <w:color w:val="auto"/>
                <w:kern w:val="2"/>
                <w:sz w:val="20"/>
                <w:szCs w:val="20"/>
                <w:highlight w:val="none"/>
                <w:lang w:eastAsia="zh-Hans"/>
              </w:rPr>
              <w:t>当采购需求要求的</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尺寸与项目实施现场实际尺寸有偏差的</w:t>
            </w:r>
            <w:r>
              <w:rPr>
                <w:rFonts w:hint="eastAsia"/>
                <w:color w:val="auto"/>
                <w:sz w:val="20"/>
                <w:szCs w:val="20"/>
                <w:highlight w:val="none"/>
              </w:rPr>
              <w:t>（±10%）</w:t>
            </w:r>
            <w:r>
              <w:rPr>
                <w:rFonts w:hint="eastAsia" w:hAnsi="宋体" w:cs="宋体"/>
                <w:color w:val="auto"/>
                <w:kern w:val="2"/>
                <w:sz w:val="20"/>
                <w:szCs w:val="20"/>
                <w:highlight w:val="none"/>
                <w:lang w:eastAsia="zh-Hans"/>
              </w:rPr>
              <w:t>，</w:t>
            </w:r>
            <w:r>
              <w:rPr>
                <w:rFonts w:hint="eastAsia" w:hAnsi="宋体" w:cs="宋体"/>
                <w:color w:val="auto"/>
                <w:kern w:val="2"/>
                <w:sz w:val="20"/>
                <w:szCs w:val="20"/>
                <w:highlight w:val="none"/>
              </w:rPr>
              <w:t>将</w:t>
            </w:r>
            <w:r>
              <w:rPr>
                <w:rFonts w:hint="eastAsia" w:hAnsi="宋体" w:cs="宋体"/>
                <w:color w:val="auto"/>
                <w:kern w:val="2"/>
                <w:sz w:val="20"/>
                <w:szCs w:val="20"/>
                <w:highlight w:val="none"/>
                <w:lang w:eastAsia="zh-Hans"/>
              </w:rPr>
              <w:t>配合采购人调整</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w:t>
            </w:r>
            <w:r>
              <w:rPr>
                <w:rFonts w:hint="eastAsia" w:hAnsi="宋体" w:cs="宋体"/>
                <w:color w:val="auto"/>
                <w:kern w:val="2"/>
                <w:sz w:val="20"/>
                <w:szCs w:val="20"/>
                <w:highlight w:val="none"/>
              </w:rPr>
              <w:t>由</w:t>
            </w:r>
            <w:r>
              <w:rPr>
                <w:rFonts w:hint="eastAsia" w:hAnsi="宋体" w:cs="宋体"/>
                <w:color w:val="auto"/>
                <w:kern w:val="2"/>
                <w:sz w:val="20"/>
                <w:szCs w:val="20"/>
                <w:highlight w:val="none"/>
                <w:lang w:eastAsia="zh-Hans"/>
              </w:rPr>
              <w:t>此</w:t>
            </w:r>
            <w:r>
              <w:rPr>
                <w:rFonts w:hint="eastAsia" w:hAnsi="宋体" w:cs="宋体"/>
                <w:color w:val="auto"/>
                <w:kern w:val="2"/>
                <w:sz w:val="20"/>
                <w:szCs w:val="20"/>
                <w:highlight w:val="none"/>
              </w:rPr>
              <w:t>产生的一切</w:t>
            </w:r>
            <w:r>
              <w:rPr>
                <w:rFonts w:hint="eastAsia" w:hAnsi="宋体" w:cs="宋体"/>
                <w:color w:val="auto"/>
                <w:kern w:val="2"/>
                <w:sz w:val="20"/>
                <w:szCs w:val="20"/>
                <w:highlight w:val="none"/>
                <w:lang w:eastAsia="zh-Hans"/>
              </w:rPr>
              <w:t>费用包含在</w:t>
            </w:r>
            <w:r>
              <w:rPr>
                <w:rFonts w:hint="eastAsia" w:hAnsi="宋体" w:cs="宋体"/>
                <w:color w:val="auto"/>
                <w:kern w:val="2"/>
                <w:sz w:val="20"/>
                <w:szCs w:val="20"/>
                <w:highlight w:val="none"/>
              </w:rPr>
              <w:t>投标总价内</w:t>
            </w:r>
            <w:r>
              <w:rPr>
                <w:rFonts w:hint="eastAsia" w:hAnsi="宋体" w:cs="宋体"/>
                <w:color w:val="auto"/>
                <w:kern w:val="2"/>
                <w:sz w:val="20"/>
                <w:szCs w:val="20"/>
                <w:highlight w:val="none"/>
                <w:lang w:eastAsia="zh-Hans"/>
              </w:rPr>
              <w:t>，不收取额外的费用</w:t>
            </w:r>
            <w:r>
              <w:rPr>
                <w:rFonts w:hint="eastAsia" w:hAnsi="宋体" w:cs="宋体"/>
                <w:color w:val="auto"/>
                <w:kern w:val="2"/>
                <w:sz w:val="20"/>
                <w:szCs w:val="20"/>
                <w:highlight w:val="none"/>
              </w:rPr>
              <w:t>。提供加盖投标人公章的承诺函。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设备/产品供货前的包装、运输、保管及保险要求：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包装：应符合国家相关标准或规定，且须为制造商原厂包装。包装均应有良好的防雨、防锈、防潮、防腐及防碰撞的措施。凡由于包装不良造成设备/产品的损坏、损失和由此产生的费用均由中标供应商承担。包装箱内应有下列随箱资料：装箱单、产品合格证（包括出厂试验数据）、产品检验记录、产品使用说明书、设备装配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运输：投标人须负责所有设备/产品从出厂到项目现场的运输（包括一次和二次运输）、搬运、装卸（含吊装）、就位等工作，因此产生的一切费用包含在投标总价内。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保管：所有设备/产品在项目验收前的保管工作均由中标供应商负责，设备/产品在验收合格前所发生的一切保管费用及责任均由中标供应商自行承担。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保险：中标供应商须负责所有设备/产品在验收合格前的一切保险费用，该等费用包含在投标总价内。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设备/产品的现场摆放就位、安装调试及试运行要求：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设备/产品货到项目现场的拆箱、摆放就位、安装调试工作均由中标供应商负责，但必须在采购人的指定人员的参与下进行。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安装调试所需工具、设施、物料等均由安装调试人员自备、自费运到现场，完工后自费搬走。安装调试过程中涉及的所有相关配件、辅材及人工费用包含在本项目投标总价内。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如因本项目实施造成项目现场损坏的，中标供应商须对项目现场进行原样修复；造成人身财产受到损害的，须承担全部赔偿责任。因此产生的一切费用由投标供应商自行承担。提供加盖投标人公章的承诺函。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实验室涉及到的水电工程由采购人另行聘请第三方单位完成。本项目中所有需要与第三方单位对接安装、摆放、调试的部分，中标供应商须在投标文件中提供对接明细，并在项目实施的过程和现场中做好充分的对接工作与监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试运行要求：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4"/>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项目通过初步验收后，设备/产品/系统至少应试运行</w:t>
            </w:r>
            <w:r>
              <w:rPr>
                <w:rFonts w:hint="eastAsia" w:hAnsi="宋体" w:cs="宋体"/>
                <w:color w:val="auto"/>
                <w:kern w:val="2"/>
                <w:sz w:val="20"/>
                <w:szCs w:val="20"/>
                <w:highlight w:val="none"/>
                <w:u w:val="single"/>
              </w:rPr>
              <w:t>30</w:t>
            </w:r>
            <w:r>
              <w:rPr>
                <w:rFonts w:hint="eastAsia" w:hAnsi="宋体" w:cs="宋体"/>
                <w:color w:val="auto"/>
                <w:kern w:val="2"/>
                <w:sz w:val="20"/>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4"/>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所有设备/产品要求经试运行后能完全达到采购人的使用要求，中标供应商应依据试运行期间的设备/产品/系统的运行情况及试运行记录，出具试运行报告。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备品备件和专用工具要求：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备品备件：投标人应在投标文件中列出能满足本项目质保期满后正常运行3年内的拟供货设备/产品正常运行所需备品备件的清单及单价，供采购人参考。此费用不计入本项目投标总价内，投标人须单独提供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检测与维修的专用工具：投标人必须在供货时随机提供必要的、全新的和完整的检测与维修（包括必需的附件、简体中文操作手册）所需的专用工具1套，此费用包含在投标总价中。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培训要求：中标供应商须负责为采购人的使用人员提供拟供货设备/产品/系统的操作、维修培训，主要内容应包括但不限于：设备/产品/系统的基本结构、性能、主要部件的构造；日常使用保养与管理；常见故障的排除及修理；紧急情况的处理等。培训地点应按采购人的要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质量保证及售后服务要求：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质保期：自本项目验收合格，双方签署验收合格证明之日起不少于</w:t>
            </w:r>
            <w:r>
              <w:rPr>
                <w:rFonts w:hint="eastAsia" w:hAnsi="宋体" w:cs="宋体"/>
                <w:color w:val="auto"/>
                <w:kern w:val="2"/>
                <w:sz w:val="20"/>
                <w:szCs w:val="20"/>
                <w:highlight w:val="none"/>
                <w:u w:val="single"/>
              </w:rPr>
              <w:t xml:space="preserve">5    </w:t>
            </w:r>
            <w:r>
              <w:rPr>
                <w:rFonts w:hint="eastAsia" w:hAnsi="宋体" w:cs="宋体"/>
                <w:color w:val="auto"/>
                <w:kern w:val="2"/>
                <w:sz w:val="20"/>
                <w:szCs w:val="20"/>
                <w:highlight w:val="none"/>
              </w:rPr>
              <w:t>年（整机含配件）。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内三包，非因采购人人为因素而出现产品质量问题的，由中标供应商负责包修、包换或包退，并承担因此而产生的一切费用；因采购人的原因造成人为损坏的（最终以厂家鉴定结果为准），由采购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内，对采购人的维修服务通知，中标供应商须在接报后2小时内响应，4小时内到达现场，24小时内处理完毕。若在48小时内仍未能有效解决，中标供应商应免费提供同型号设备/产品予采购人临时使用，直至修好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质保期后，中标供应商应提供终身维护服务，如需更换零配件，中标供应商只收取零配件费，费用不得高于市场价（消耗品由双方另行协商）。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投标人须具有长期稳定的售后服务机构或售后服务团队，售后服务人员需具有相应的专业技术水平及经验。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采购需求中如有要求提供资质证件或检测报告等材料的，投标人应在投标文件中提供证件或检测报告等材料的扫描件，并确保检测机构资质符合项目要求，检测报告内容、检测委托合同、相关发票等材料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供应商须在中标后签订合同前，提供所投的数码体式（解剖）解剖镜、教师端数码生物显微镜、教师图像分析软件、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
                <w:color w:val="auto"/>
                <w:kern w:val="2"/>
                <w:sz w:val="20"/>
                <w:szCs w:val="20"/>
                <w:highlight w:val="none"/>
              </w:rPr>
              <w:t>知识产权要求</w:t>
            </w:r>
            <w:r>
              <w:rPr>
                <w:rFonts w:hint="eastAsia" w:hAnsi="宋体" w:cs="宋体"/>
                <w:bCs/>
                <w:color w:val="auto"/>
                <w:kern w:val="2"/>
                <w:sz w:val="20"/>
                <w:szCs w:val="20"/>
                <w:highlight w:val="none"/>
              </w:rPr>
              <w:t>：</w:t>
            </w:r>
          </w:p>
          <w:p>
            <w:pPr>
              <w:keepNext w:val="0"/>
              <w:keepLines w:val="0"/>
              <w:numPr>
                <w:ilvl w:val="1"/>
                <w:numId w:val="212"/>
              </w:numPr>
              <w:suppressLineNumbers w:val="0"/>
              <w:tabs>
                <w:tab w:val="left" w:pos="600"/>
              </w:tabs>
              <w:spacing w:before="0" w:beforeAutospacing="0" w:after="0" w:afterAutospacing="0" w:line="240" w:lineRule="exact"/>
              <w:ind w:left="600" w:right="0" w:hanging="43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pPr>
              <w:keepNext w:val="0"/>
              <w:keepLines w:val="0"/>
              <w:numPr>
                <w:ilvl w:val="1"/>
                <w:numId w:val="212"/>
              </w:numPr>
              <w:suppressLineNumbers w:val="0"/>
              <w:tabs>
                <w:tab w:val="left" w:pos="600"/>
              </w:tabs>
              <w:spacing w:before="0" w:beforeAutospacing="0" w:after="0" w:afterAutospacing="0" w:line="240" w:lineRule="exact"/>
              <w:ind w:left="600" w:right="0" w:hanging="43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
                <w:color w:val="auto"/>
                <w:kern w:val="2"/>
                <w:sz w:val="20"/>
                <w:szCs w:val="20"/>
                <w:highlight w:val="none"/>
              </w:rPr>
              <w:t>违约责任条款：</w:t>
            </w:r>
            <w:r>
              <w:rPr>
                <w:rFonts w:hint="eastAsia" w:hAnsi="宋体" w:cs="宋体"/>
                <w:color w:val="auto"/>
                <w:kern w:val="2"/>
                <w:sz w:val="20"/>
                <w:szCs w:val="20"/>
                <w:highlight w:val="none"/>
              </w:rPr>
              <w:t>详见本招标文件第五章《合同文本》。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投标方案要求：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项目实施方案，内容包括：①拟投入本项目的设备/产品选型，内容包括：所有产品的品牌、尺寸（mm）、型号、产地、生产制造商名称、是否已停产的说明；②生产制作工期计划及供货时间安排；③产品的安装调试及现场摆放方案；④产品质量保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售后服务方案，内容包括：①质保期及质保期内的维修服务响应时效保证措施；②详细列明质保期内的服务工作内容；③详细列明质保期外的维修服务内容；④售后服务机构的设置（含售后服务机构的联系电话及地址）及售后服务人员配置方案（含人员的配置清单及所有服务人员的证明材料（须同时包括人员身份证扫描件及至递交投标文件截止时间为止最近一个月在售后服务单位购买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其他投标人认为应提供的内容。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评审演示要求：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本项目要求在评审过程中进行原型演示，建议供应商在投标文件解密时间截止后1小时内到达指定地点（</w:t>
            </w:r>
            <w:r>
              <w:rPr>
                <w:rFonts w:hint="eastAsia" w:hAnsi="宋体" w:cs="宋体"/>
                <w:color w:val="auto"/>
                <w:kern w:val="2"/>
                <w:sz w:val="20"/>
                <w:szCs w:val="20"/>
                <w:highlight w:val="none"/>
                <w:lang w:val="en-US" w:eastAsia="zh-CN"/>
              </w:rPr>
              <w:t>国义招标股份有限公司广州市越秀区东风东路726号18楼2楼等候</w:t>
            </w:r>
            <w:r>
              <w:rPr>
                <w:rFonts w:hint="eastAsia" w:hAnsi="宋体" w:cs="宋体"/>
                <w:color w:val="auto"/>
                <w:kern w:val="2"/>
                <w:sz w:val="20"/>
                <w:szCs w:val="20"/>
                <w:highlight w:val="none"/>
                <w:lang w:val="zh-CN"/>
              </w:rPr>
              <w:t>）。原型演示开始时间由评审委员会确定，如供应商未在评审委员会规定的时间内到达原型演示地点进行原型演示，评审委员会有权视其放弃原型演示。</w:t>
            </w:r>
          </w:p>
          <w:p>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（一）本项目由有效投标人于评标过程中进行原型演示，请投标人自行准备相关文件。</w:t>
            </w:r>
          </w:p>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（二）授权委托代理人须凭身份证原件参加原型演示，参加人数不超过3人（含授权委托代理人在内）。</w:t>
            </w:r>
          </w:p>
          <w:p>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（三）如原型演示过程中需要用到电脑等设备（设备不能共用），请投标人自带，评标现场仅提供电源和投影设备。</w:t>
            </w:r>
          </w:p>
          <w:p>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（四）原型演示时间不超过15分钟。</w:t>
            </w:r>
          </w:p>
          <w:p>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（五）投标人的原型演示等顺序按《开标一览表》的顺序进行。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实物样机现场演示的演示形式须为真实设备/产品/系统的现场演示，不接受截图、视频录制、PPT、Flash等形式的演示。投标人须自备演示设备、投影设备为HDMI接口的连接设备和连线、网络设备等相关设备设施，所有演示内容合计不得超过</w:t>
            </w:r>
            <w:r>
              <w:rPr>
                <w:rFonts w:hint="eastAsia" w:hAnsi="宋体" w:cs="宋体"/>
                <w:color w:val="auto"/>
                <w:kern w:val="2"/>
                <w:sz w:val="20"/>
                <w:szCs w:val="20"/>
                <w:highlight w:val="none"/>
                <w:lang w:val="en-US" w:eastAsia="zh-CN"/>
              </w:rPr>
              <w:t>15</w:t>
            </w:r>
            <w:r>
              <w:rPr>
                <w:rFonts w:hint="eastAsia" w:hAnsi="宋体" w:cs="宋体"/>
                <w:color w:val="auto"/>
                <w:kern w:val="2"/>
                <w:sz w:val="20"/>
                <w:szCs w:val="20"/>
                <w:highlight w:val="none"/>
              </w:rPr>
              <w:t>分钟（含设备调试时间，超时的将被视为演示内容不完整）。若因投标人未自行准备相关设备设施导致无法演示的，由此产生的一切责任由投标人自行承担，采购人或采购代理机构不承担任何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演示设备及功能演示内容：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演示设备名称：</w:t>
            </w:r>
            <w:r>
              <w:rPr>
                <w:rFonts w:hint="default" w:hAnsi="宋体" w:cs="宋体"/>
                <w:color w:val="auto"/>
                <w:sz w:val="20"/>
                <w:szCs w:val="20"/>
                <w:highlight w:val="none"/>
                <w:lang w:bidi="ar"/>
              </w:rPr>
              <w:t>数码液晶显微镜</w:t>
            </w:r>
            <w:r>
              <w:rPr>
                <w:rFonts w:hint="eastAsia" w:hAnsi="宋体" w:cs="宋体"/>
                <w:color w:val="auto"/>
                <w:sz w:val="20"/>
                <w:szCs w:val="20"/>
                <w:highlight w:val="none"/>
                <w:lang w:bidi="ar"/>
              </w:rPr>
              <w:t>功能</w:t>
            </w:r>
            <w:r>
              <w:rPr>
                <w:rFonts w:hint="default" w:hAnsi="宋体" w:cs="宋体"/>
                <w:color w:val="auto"/>
                <w:sz w:val="20"/>
                <w:szCs w:val="20"/>
                <w:highlight w:val="none"/>
                <w:lang w:bidi="ar"/>
              </w:rPr>
              <w:t>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系统支持无线WI-FI链接到笔记本计算机（Windows和OS系统）并展示实时图像</w:t>
            </w:r>
            <w:r>
              <w:rPr>
                <w:rFonts w:hint="eastAsia" w:hAnsi="宋体" w:cs="宋体"/>
                <w:color w:val="auto"/>
                <w:kern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系统支持无线WI-FI可以链接到手机或平板（支持安卓系统和IOS系统）</w:t>
            </w:r>
            <w:r>
              <w:rPr>
                <w:rFonts w:hint="eastAsia" w:hAnsi="宋体" w:cs="宋体"/>
                <w:color w:val="auto"/>
                <w:kern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在电脑终端，将显微镜镜像下拍照，保存图片格式支持.JPG、.BMP、.SFC等格式</w:t>
            </w:r>
            <w:r>
              <w:rPr>
                <w:rFonts w:hint="eastAsia" w:hAnsi="宋体" w:cs="宋体"/>
                <w:color w:val="auto"/>
                <w:kern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演示设备名称：</w:t>
            </w:r>
            <w:r>
              <w:rPr>
                <w:rFonts w:hint="eastAsia" w:hAnsi="宋体" w:cs="宋体"/>
                <w:color w:val="auto"/>
                <w:sz w:val="20"/>
                <w:szCs w:val="20"/>
                <w:highlight w:val="none"/>
                <w:lang w:bidi="ar"/>
              </w:rPr>
              <w:t>化学VR实验系统功能演示甲烷的燃烧实验、二氧化硅实验、Ni(CO)4(四羰合镍，沸点43℃)实验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甲烷的燃烧实验</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动态页面呈现化学方程式、对应分子动态模型、反应条件、以VR手势识别交互技术动态化呈现分子结构的组合反应</w:t>
            </w:r>
            <w:r>
              <w:rPr>
                <w:rFonts w:hint="eastAsia" w:hAnsi="宋体" w:cs="宋体"/>
                <w:color w:val="auto"/>
                <w:kern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甲烷的燃烧实验</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选择的反应条件不正确情况，提示反应条件错误，请检测当前反应条件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二氧化硅的实验</w:t>
            </w:r>
            <w:r>
              <w:rPr>
                <w:rFonts w:hint="eastAsia" w:hAnsi="宋体" w:cs="宋体"/>
                <w:color w:val="auto"/>
                <w:sz w:val="20"/>
                <w:szCs w:val="20"/>
                <w:highlight w:val="none"/>
                <w:lang w:eastAsia="zh-CN" w:bidi="ar"/>
              </w:rPr>
              <w:t>：动态化页面展示比例模型与球棍模型自转或上下旋转；根据实验现象至少堆叠7次比例（球棍）模型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Ni(CO)4(四羰合镍，沸点43℃)实验</w:t>
            </w:r>
            <w:r>
              <w:rPr>
                <w:rFonts w:hint="eastAsia" w:hAnsi="宋体" w:cs="宋体"/>
                <w:color w:val="auto"/>
                <w:sz w:val="20"/>
                <w:szCs w:val="20"/>
                <w:highlight w:val="none"/>
                <w:lang w:eastAsia="zh-CN" w:bidi="ar"/>
              </w:rPr>
              <w:t>：</w:t>
            </w:r>
            <w:r>
              <w:rPr>
                <w:rFonts w:hint="eastAsia" w:ascii="宋体" w:hAnsi="宋体" w:eastAsia="宋体" w:cs="宋体"/>
                <w:color w:val="auto"/>
                <w:sz w:val="20"/>
                <w:szCs w:val="20"/>
                <w:highlight w:val="none"/>
                <w:lang w:val="en-US" w:eastAsia="zh-CN" w:bidi="ar"/>
              </w:rPr>
              <w:t>四羰合镍有机化合物羰基化反应的催化剂，也可用于制备高纯镍(镍的晶胞结构类型与铜的相同，为面心立方晶胞，其体积为a3)，镍的晶胞中镍原子配位数为8；从配位数、化学式、密度（距离）以VR手势识别交互技术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Ni(CO)4(四羰合镍，沸点43℃)实验</w:t>
            </w:r>
            <w:r>
              <w:rPr>
                <w:rFonts w:hint="eastAsia" w:hAnsi="宋体" w:cs="宋体"/>
                <w:color w:val="auto"/>
                <w:sz w:val="20"/>
                <w:szCs w:val="20"/>
                <w:highlight w:val="none"/>
                <w:lang w:eastAsia="zh-CN" w:bidi="ar"/>
              </w:rPr>
              <w:t>：</w:t>
            </w:r>
            <w:r>
              <w:rPr>
                <w:rFonts w:hint="eastAsia" w:ascii="宋体" w:hAnsi="宋体" w:eastAsia="宋体" w:cs="宋体"/>
                <w:color w:val="auto"/>
                <w:sz w:val="20"/>
                <w:szCs w:val="20"/>
                <w:highlight w:val="none"/>
                <w:lang w:val="en-US" w:eastAsia="zh-CN" w:bidi="ar"/>
              </w:rPr>
              <w:t>实验操作页面要求虚拟左（右）手掌侧边出现面板控制按钮：返回首页，重置定位，开启投屏功能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lang w:val="en-US" w:eastAsia="zh-CN"/>
              </w:rPr>
              <w:t>演示设备名称：</w:t>
            </w:r>
            <w:r>
              <w:rPr>
                <w:rFonts w:hint="eastAsia" w:ascii="宋体" w:hAnsi="Times New Roman" w:eastAsia="宋体" w:cs="Times New Roman"/>
                <w:color w:val="auto"/>
                <w:sz w:val="20"/>
                <w:szCs w:val="20"/>
                <w:highlight w:val="none"/>
                <w:lang w:val="en-US" w:eastAsia="zh-CN" w:bidi="ar"/>
              </w:rPr>
              <w:t>实验室电源语音控制系统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en-US" w:eastAsia="zh-CN"/>
              </w:rPr>
            </w:pPr>
            <w:r>
              <w:rPr>
                <w:rFonts w:hint="eastAsia" w:hAnsi="宋体" w:cs="宋体"/>
                <w:color w:val="auto"/>
                <w:kern w:val="2"/>
                <w:sz w:val="20"/>
                <w:szCs w:val="20"/>
                <w:highlight w:val="none"/>
                <w:lang w:val="en-US" w:eastAsia="zh-CN"/>
              </w:rPr>
              <w:t>要求演示的内容；</w:t>
            </w:r>
            <w:r>
              <w:rPr>
                <w:rFonts w:hint="eastAsia" w:ascii="宋体" w:hAnsi="宋体" w:eastAsia="宋体" w:cs="宋体"/>
                <w:color w:val="auto"/>
                <w:sz w:val="20"/>
                <w:szCs w:val="20"/>
                <w:highlight w:val="none"/>
                <w:lang w:val="en-US" w:eastAsia="zh-CN" w:bidi="ar"/>
              </w:rPr>
              <w:t>语音控制系统支持在教师端低压交流(1-30V) 通过语音指令连续或步进调节输出电压，调节精度可达1V。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en-US" w:eastAsia="zh-CN"/>
              </w:rPr>
            </w:pPr>
            <w:r>
              <w:rPr>
                <w:rFonts w:hint="eastAsia" w:hAnsi="宋体" w:cs="宋体"/>
                <w:color w:val="auto"/>
                <w:kern w:val="2"/>
                <w:sz w:val="20"/>
                <w:szCs w:val="20"/>
                <w:highlight w:val="none"/>
                <w:lang w:val="en-US" w:eastAsia="zh-CN"/>
              </w:rPr>
              <w:t>要求演示的内容：</w:t>
            </w:r>
            <w:r>
              <w:rPr>
                <w:rFonts w:hint="eastAsia" w:ascii="宋体" w:hAnsi="宋体" w:eastAsia="宋体" w:cs="宋体"/>
                <w:color w:val="auto"/>
                <w:sz w:val="20"/>
                <w:szCs w:val="20"/>
                <w:highlight w:val="none"/>
                <w:lang w:val="en-US" w:eastAsia="zh-CN" w:bidi="ar"/>
              </w:rPr>
              <w:t>语音控制系统支持在教师端低压直流(1.5-30V),通过语音指令连续或步进调节输出电压，调节精度可达0.1V。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说明</w:t>
            </w:r>
          </w:p>
        </w:tc>
        <w:tc>
          <w:tcPr>
            <w:tcW w:w="852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284"/>
                <w:tab w:val="left" w:pos="425"/>
              </w:tabs>
              <w:spacing w:before="0" w:beforeAutospacing="0" w:after="0" w:afterAutospacing="0" w:line="240" w:lineRule="exact"/>
              <w:ind w:left="0" w:right="552" w:rightChars="230"/>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打“★”号条款为实质性条款，若有任何一条负偏离或不满足则导致投标无效。</w:t>
            </w:r>
          </w:p>
          <w:p>
            <w:pPr>
              <w:keepNext w:val="0"/>
              <w:keepLines w:val="0"/>
              <w:suppressLineNumbers w:val="0"/>
              <w:tabs>
                <w:tab w:val="left" w:pos="284"/>
                <w:tab w:val="left" w:pos="425"/>
              </w:tabs>
              <w:spacing w:before="0" w:beforeAutospacing="0" w:after="0" w:afterAutospacing="0" w:line="240" w:lineRule="exact"/>
              <w:ind w:left="0" w:right="552" w:rightChars="230"/>
              <w:rPr>
                <w:rFonts w:hint="eastAsia" w:hAnsi="宋体" w:cs="宋体"/>
                <w:color w:val="auto"/>
                <w:kern w:val="2"/>
                <w:sz w:val="20"/>
                <w:szCs w:val="20"/>
                <w:highlight w:val="none"/>
              </w:rPr>
            </w:pPr>
            <w:r>
              <w:rPr>
                <w:rFonts w:hint="eastAsia" w:hAnsi="宋体" w:cs="宋体"/>
                <w:b/>
                <w:bCs/>
                <w:color w:val="auto"/>
                <w:kern w:val="2"/>
                <w:sz w:val="20"/>
                <w:szCs w:val="20"/>
                <w:highlight w:val="none"/>
              </w:rPr>
              <w:t>打“▲”号条款为重要技术参数条款（如有），若有部分“▲”条款未响应或不满足，将根据评审要求影响其得分，但不作为无效投标条款。</w:t>
            </w:r>
          </w:p>
        </w:tc>
      </w:tr>
    </w:tbl>
    <w:p>
      <w:pPr>
        <w:pStyle w:val="21"/>
        <w:rPr>
          <w:b/>
          <w:color w:val="auto"/>
          <w:highlight w:val="none"/>
        </w:rPr>
      </w:pPr>
    </w:p>
    <w:p>
      <w:pPr>
        <w:pStyle w:val="21"/>
        <w:rPr>
          <w:b/>
          <w:color w:val="auto"/>
          <w:highlight w:val="none"/>
        </w:rPr>
      </w:pPr>
    </w:p>
    <w:p>
      <w:pPr>
        <w:pStyle w:val="21"/>
        <w:rPr>
          <w:b/>
          <w:color w:val="auto"/>
          <w:highlight w:val="none"/>
        </w:rPr>
      </w:pPr>
    </w:p>
    <w:p>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E8BA7"/>
    <w:multiLevelType w:val="multilevel"/>
    <w:tmpl w:val="818E8BA7"/>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3458F57"/>
    <w:multiLevelType w:val="multilevel"/>
    <w:tmpl w:val="83458F5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54B8D2F"/>
    <w:multiLevelType w:val="multilevel"/>
    <w:tmpl w:val="854B8D2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3">
    <w:nsid w:val="86AEF784"/>
    <w:multiLevelType w:val="multilevel"/>
    <w:tmpl w:val="86AEF78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872E2208"/>
    <w:multiLevelType w:val="singleLevel"/>
    <w:tmpl w:val="872E2208"/>
    <w:lvl w:ilvl="0" w:tentative="0">
      <w:start w:val="1"/>
      <w:numFmt w:val="decimal"/>
      <w:suff w:val="nothing"/>
      <w:lvlText w:val="%1"/>
      <w:lvlJc w:val="left"/>
      <w:pPr>
        <w:ind w:left="425" w:hanging="425"/>
      </w:pPr>
      <w:rPr>
        <w:rFonts w:hint="default"/>
      </w:rPr>
    </w:lvl>
  </w:abstractNum>
  <w:abstractNum w:abstractNumId="5">
    <w:nsid w:val="87FBE3D2"/>
    <w:multiLevelType w:val="multilevel"/>
    <w:tmpl w:val="87FBE3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8851B4CE"/>
    <w:multiLevelType w:val="multilevel"/>
    <w:tmpl w:val="8851B4C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8934F585"/>
    <w:multiLevelType w:val="multilevel"/>
    <w:tmpl w:val="8934F585"/>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89BB18A1"/>
    <w:multiLevelType w:val="multilevel"/>
    <w:tmpl w:val="89BB18A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8BD13758"/>
    <w:multiLevelType w:val="multilevel"/>
    <w:tmpl w:val="8BD1375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8D2D0967"/>
    <w:multiLevelType w:val="singleLevel"/>
    <w:tmpl w:val="8D2D0967"/>
    <w:lvl w:ilvl="0" w:tentative="0">
      <w:start w:val="1"/>
      <w:numFmt w:val="decimal"/>
      <w:lvlText w:val="(%1)"/>
      <w:lvlJc w:val="left"/>
      <w:pPr>
        <w:ind w:left="425" w:hanging="425"/>
      </w:pPr>
      <w:rPr>
        <w:rFonts w:hint="default"/>
      </w:rPr>
    </w:lvl>
  </w:abstractNum>
  <w:abstractNum w:abstractNumId="11">
    <w:nsid w:val="8F223A5C"/>
    <w:multiLevelType w:val="multilevel"/>
    <w:tmpl w:val="8F223A5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8F8E1E44"/>
    <w:multiLevelType w:val="singleLevel"/>
    <w:tmpl w:val="8F8E1E44"/>
    <w:lvl w:ilvl="0" w:tentative="0">
      <w:start w:val="1"/>
      <w:numFmt w:val="decimal"/>
      <w:lvlText w:val="(%1)"/>
      <w:lvlJc w:val="left"/>
      <w:pPr>
        <w:ind w:left="425" w:hanging="425"/>
      </w:pPr>
      <w:rPr>
        <w:rFonts w:hint="default"/>
      </w:rPr>
    </w:lvl>
  </w:abstractNum>
  <w:abstractNum w:abstractNumId="13">
    <w:nsid w:val="90A8D5A5"/>
    <w:multiLevelType w:val="multilevel"/>
    <w:tmpl w:val="90A8D5A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930C12BE"/>
    <w:multiLevelType w:val="singleLevel"/>
    <w:tmpl w:val="930C12BE"/>
    <w:lvl w:ilvl="0" w:tentative="0">
      <w:start w:val="1"/>
      <w:numFmt w:val="decimal"/>
      <w:lvlText w:val="(%1)"/>
      <w:lvlJc w:val="left"/>
      <w:pPr>
        <w:ind w:left="425" w:hanging="425"/>
      </w:pPr>
      <w:rPr>
        <w:rFonts w:hint="default"/>
      </w:rPr>
    </w:lvl>
  </w:abstractNum>
  <w:abstractNum w:abstractNumId="15">
    <w:nsid w:val="95157383"/>
    <w:multiLevelType w:val="singleLevel"/>
    <w:tmpl w:val="95157383"/>
    <w:lvl w:ilvl="0" w:tentative="0">
      <w:start w:val="1"/>
      <w:numFmt w:val="decimal"/>
      <w:lvlText w:val="(%1)"/>
      <w:lvlJc w:val="left"/>
      <w:pPr>
        <w:ind w:left="425" w:hanging="425"/>
      </w:pPr>
      <w:rPr>
        <w:rFonts w:hint="default"/>
      </w:rPr>
    </w:lvl>
  </w:abstractNum>
  <w:abstractNum w:abstractNumId="16">
    <w:nsid w:val="9594AEED"/>
    <w:multiLevelType w:val="multilevel"/>
    <w:tmpl w:val="9594AE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978C2BA9"/>
    <w:multiLevelType w:val="multilevel"/>
    <w:tmpl w:val="978C2B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98740A0C"/>
    <w:multiLevelType w:val="singleLevel"/>
    <w:tmpl w:val="98740A0C"/>
    <w:lvl w:ilvl="0" w:tentative="0">
      <w:start w:val="1"/>
      <w:numFmt w:val="decimal"/>
      <w:lvlText w:val="(%1)"/>
      <w:lvlJc w:val="left"/>
      <w:pPr>
        <w:ind w:left="425" w:hanging="425"/>
      </w:pPr>
      <w:rPr>
        <w:rFonts w:hint="default"/>
      </w:rPr>
    </w:lvl>
  </w:abstractNum>
  <w:abstractNum w:abstractNumId="19">
    <w:nsid w:val="98AEB836"/>
    <w:multiLevelType w:val="singleLevel"/>
    <w:tmpl w:val="98AEB836"/>
    <w:lvl w:ilvl="0" w:tentative="0">
      <w:start w:val="1"/>
      <w:numFmt w:val="decimal"/>
      <w:lvlText w:val="(%1)"/>
      <w:lvlJc w:val="left"/>
      <w:pPr>
        <w:ind w:left="425" w:hanging="425"/>
      </w:pPr>
      <w:rPr>
        <w:rFonts w:hint="default"/>
      </w:rPr>
    </w:lvl>
  </w:abstractNum>
  <w:abstractNum w:abstractNumId="20">
    <w:nsid w:val="98FC070F"/>
    <w:multiLevelType w:val="multilevel"/>
    <w:tmpl w:val="98FC07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9A1B9209"/>
    <w:multiLevelType w:val="singleLevel"/>
    <w:tmpl w:val="9A1B9209"/>
    <w:lvl w:ilvl="0" w:tentative="0">
      <w:start w:val="1"/>
      <w:numFmt w:val="decimal"/>
      <w:lvlText w:val="(%1)"/>
      <w:lvlJc w:val="left"/>
      <w:pPr>
        <w:ind w:left="425" w:hanging="425"/>
      </w:pPr>
      <w:rPr>
        <w:rFonts w:hint="default"/>
      </w:rPr>
    </w:lvl>
  </w:abstractNum>
  <w:abstractNum w:abstractNumId="22">
    <w:nsid w:val="9C147359"/>
    <w:multiLevelType w:val="multilevel"/>
    <w:tmpl w:val="9C14735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9C926718"/>
    <w:multiLevelType w:val="singleLevel"/>
    <w:tmpl w:val="9C926718"/>
    <w:lvl w:ilvl="0" w:tentative="0">
      <w:start w:val="1"/>
      <w:numFmt w:val="decimal"/>
      <w:lvlText w:val="(%1)"/>
      <w:lvlJc w:val="left"/>
      <w:pPr>
        <w:ind w:left="425" w:hanging="425"/>
      </w:pPr>
      <w:rPr>
        <w:rFonts w:hint="default"/>
      </w:rPr>
    </w:lvl>
  </w:abstractNum>
  <w:abstractNum w:abstractNumId="24">
    <w:nsid w:val="9CBD363D"/>
    <w:multiLevelType w:val="singleLevel"/>
    <w:tmpl w:val="9CBD363D"/>
    <w:lvl w:ilvl="0" w:tentative="0">
      <w:start w:val="1"/>
      <w:numFmt w:val="decimal"/>
      <w:lvlText w:val="(%1)"/>
      <w:lvlJc w:val="left"/>
      <w:pPr>
        <w:ind w:left="425" w:hanging="425"/>
      </w:pPr>
      <w:rPr>
        <w:rFonts w:hint="default"/>
      </w:rPr>
    </w:lvl>
  </w:abstractNum>
  <w:abstractNum w:abstractNumId="25">
    <w:nsid w:val="A1B03A04"/>
    <w:multiLevelType w:val="multilevel"/>
    <w:tmpl w:val="A1B03A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A49D927C"/>
    <w:multiLevelType w:val="multilevel"/>
    <w:tmpl w:val="A49D927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A4AB233C"/>
    <w:multiLevelType w:val="multilevel"/>
    <w:tmpl w:val="A4AB233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A555E1E3"/>
    <w:multiLevelType w:val="singleLevel"/>
    <w:tmpl w:val="A555E1E3"/>
    <w:lvl w:ilvl="0" w:tentative="0">
      <w:start w:val="1"/>
      <w:numFmt w:val="decimal"/>
      <w:lvlText w:val="%1)"/>
      <w:lvlJc w:val="left"/>
      <w:pPr>
        <w:ind w:left="425" w:hanging="425"/>
      </w:pPr>
      <w:rPr>
        <w:rFonts w:hint="default"/>
      </w:rPr>
    </w:lvl>
  </w:abstractNum>
  <w:abstractNum w:abstractNumId="29">
    <w:nsid w:val="A5E9160E"/>
    <w:multiLevelType w:val="singleLevel"/>
    <w:tmpl w:val="A5E9160E"/>
    <w:lvl w:ilvl="0" w:tentative="0">
      <w:start w:val="1"/>
      <w:numFmt w:val="decimal"/>
      <w:suff w:val="nothing"/>
      <w:lvlText w:val="（%1）"/>
      <w:lvlJc w:val="left"/>
    </w:lvl>
  </w:abstractNum>
  <w:abstractNum w:abstractNumId="30">
    <w:nsid w:val="A7F5C02D"/>
    <w:multiLevelType w:val="multilevel"/>
    <w:tmpl w:val="A7F5C0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A9BF3207"/>
    <w:multiLevelType w:val="multilevel"/>
    <w:tmpl w:val="A9BF32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B0E1DB55"/>
    <w:multiLevelType w:val="singleLevel"/>
    <w:tmpl w:val="B0E1DB55"/>
    <w:lvl w:ilvl="0" w:tentative="0">
      <w:start w:val="1"/>
      <w:numFmt w:val="decimal"/>
      <w:lvlText w:val="(%1)"/>
      <w:lvlJc w:val="left"/>
      <w:pPr>
        <w:ind w:left="425" w:hanging="425"/>
      </w:pPr>
      <w:rPr>
        <w:rFonts w:hint="default"/>
      </w:rPr>
    </w:lvl>
  </w:abstractNum>
  <w:abstractNum w:abstractNumId="33">
    <w:nsid w:val="B26495E1"/>
    <w:multiLevelType w:val="multilevel"/>
    <w:tmpl w:val="B26495E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B268DA3B"/>
    <w:multiLevelType w:val="multilevel"/>
    <w:tmpl w:val="B268DA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B396D2D2"/>
    <w:multiLevelType w:val="multilevel"/>
    <w:tmpl w:val="B396D2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B3D6BD39"/>
    <w:multiLevelType w:val="multilevel"/>
    <w:tmpl w:val="B3D6BD3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B4236C2A"/>
    <w:multiLevelType w:val="multilevel"/>
    <w:tmpl w:val="B4236C2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B4A8C2CE"/>
    <w:multiLevelType w:val="multilevel"/>
    <w:tmpl w:val="B4A8C2CE"/>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B4FC3D79"/>
    <w:multiLevelType w:val="singleLevel"/>
    <w:tmpl w:val="B4FC3D79"/>
    <w:lvl w:ilvl="0" w:tentative="0">
      <w:start w:val="1"/>
      <w:numFmt w:val="decimal"/>
      <w:lvlText w:val="%1"/>
      <w:lvlJc w:val="left"/>
      <w:pPr>
        <w:tabs>
          <w:tab w:val="left" w:pos="420"/>
        </w:tabs>
        <w:ind w:left="425" w:hanging="425"/>
      </w:pPr>
      <w:rPr>
        <w:rFonts w:hint="default"/>
      </w:rPr>
    </w:lvl>
  </w:abstractNum>
  <w:abstractNum w:abstractNumId="40">
    <w:nsid w:val="B569E3D4"/>
    <w:multiLevelType w:val="multilevel"/>
    <w:tmpl w:val="B569E3D4"/>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1">
    <w:nsid w:val="B5A10957"/>
    <w:multiLevelType w:val="multilevel"/>
    <w:tmpl w:val="B5A10957"/>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2">
    <w:nsid w:val="B655D23A"/>
    <w:multiLevelType w:val="multilevel"/>
    <w:tmpl w:val="B655D2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B6F413B7"/>
    <w:multiLevelType w:val="multilevel"/>
    <w:tmpl w:val="B6F413B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B739B0AF"/>
    <w:multiLevelType w:val="singleLevel"/>
    <w:tmpl w:val="B739B0AF"/>
    <w:lvl w:ilvl="0" w:tentative="0">
      <w:start w:val="1"/>
      <w:numFmt w:val="decimal"/>
      <w:lvlText w:val="(%1)"/>
      <w:lvlJc w:val="left"/>
      <w:pPr>
        <w:ind w:left="425" w:hanging="425"/>
      </w:pPr>
      <w:rPr>
        <w:rFonts w:hint="default"/>
      </w:rPr>
    </w:lvl>
  </w:abstractNum>
  <w:abstractNum w:abstractNumId="45">
    <w:nsid w:val="B79D1051"/>
    <w:multiLevelType w:val="multilevel"/>
    <w:tmpl w:val="B79D105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B7D7C2A0"/>
    <w:multiLevelType w:val="singleLevel"/>
    <w:tmpl w:val="B7D7C2A0"/>
    <w:lvl w:ilvl="0" w:tentative="0">
      <w:start w:val="1"/>
      <w:numFmt w:val="decimal"/>
      <w:lvlText w:val="(%1)"/>
      <w:lvlJc w:val="left"/>
      <w:pPr>
        <w:ind w:left="425" w:hanging="425"/>
      </w:pPr>
      <w:rPr>
        <w:rFonts w:hint="default"/>
      </w:rPr>
    </w:lvl>
  </w:abstractNum>
  <w:abstractNum w:abstractNumId="47">
    <w:nsid w:val="B90F6D49"/>
    <w:multiLevelType w:val="multilevel"/>
    <w:tmpl w:val="B90F6D4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B9AD7424"/>
    <w:multiLevelType w:val="multilevel"/>
    <w:tmpl w:val="B9AD742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BABF03EA"/>
    <w:multiLevelType w:val="multilevel"/>
    <w:tmpl w:val="BABF03E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BD2CF27E"/>
    <w:multiLevelType w:val="multilevel"/>
    <w:tmpl w:val="BD2CF27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BDFA3672"/>
    <w:multiLevelType w:val="multilevel"/>
    <w:tmpl w:val="BDFA367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BF9B4080"/>
    <w:multiLevelType w:val="multilevel"/>
    <w:tmpl w:val="BF9B408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C230508F"/>
    <w:multiLevelType w:val="singleLevel"/>
    <w:tmpl w:val="C230508F"/>
    <w:lvl w:ilvl="0" w:tentative="0">
      <w:start w:val="1"/>
      <w:numFmt w:val="decimal"/>
      <w:lvlText w:val="(%1)"/>
      <w:lvlJc w:val="left"/>
      <w:pPr>
        <w:ind w:left="425" w:hanging="425"/>
      </w:pPr>
      <w:rPr>
        <w:rFonts w:hint="default"/>
      </w:rPr>
    </w:lvl>
  </w:abstractNum>
  <w:abstractNum w:abstractNumId="54">
    <w:nsid w:val="C2A6020F"/>
    <w:multiLevelType w:val="singleLevel"/>
    <w:tmpl w:val="C2A6020F"/>
    <w:lvl w:ilvl="0" w:tentative="0">
      <w:start w:val="1"/>
      <w:numFmt w:val="decimal"/>
      <w:suff w:val="nothing"/>
      <w:lvlText w:val="%1"/>
      <w:lvlJc w:val="left"/>
      <w:pPr>
        <w:ind w:left="425" w:hanging="425"/>
      </w:pPr>
      <w:rPr>
        <w:rFonts w:hint="default"/>
      </w:rPr>
    </w:lvl>
  </w:abstractNum>
  <w:abstractNum w:abstractNumId="55">
    <w:nsid w:val="C2B30109"/>
    <w:multiLevelType w:val="multilevel"/>
    <w:tmpl w:val="C2B30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C3748A65"/>
    <w:multiLevelType w:val="multilevel"/>
    <w:tmpl w:val="C3748A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C3A1B921"/>
    <w:multiLevelType w:val="multilevel"/>
    <w:tmpl w:val="C3A1B92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C4B02285"/>
    <w:multiLevelType w:val="multilevel"/>
    <w:tmpl w:val="C4B022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C615449F"/>
    <w:multiLevelType w:val="singleLevel"/>
    <w:tmpl w:val="C615449F"/>
    <w:lvl w:ilvl="0" w:tentative="0">
      <w:start w:val="1"/>
      <w:numFmt w:val="decimal"/>
      <w:lvlText w:val="%1)"/>
      <w:lvlJc w:val="left"/>
      <w:pPr>
        <w:tabs>
          <w:tab w:val="left" w:pos="420"/>
        </w:tabs>
        <w:ind w:left="845" w:hanging="425"/>
      </w:pPr>
      <w:rPr>
        <w:rFonts w:hint="default"/>
      </w:rPr>
    </w:lvl>
  </w:abstractNum>
  <w:abstractNum w:abstractNumId="60">
    <w:nsid w:val="C7B026F2"/>
    <w:multiLevelType w:val="multilevel"/>
    <w:tmpl w:val="C7B026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C85AD0ED"/>
    <w:multiLevelType w:val="multilevel"/>
    <w:tmpl w:val="C85AD0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C9C0C111"/>
    <w:multiLevelType w:val="singleLevel"/>
    <w:tmpl w:val="C9C0C111"/>
    <w:lvl w:ilvl="0" w:tentative="0">
      <w:start w:val="1"/>
      <w:numFmt w:val="decimal"/>
      <w:lvlText w:val="(%1)"/>
      <w:lvlJc w:val="left"/>
      <w:pPr>
        <w:ind w:left="425" w:hanging="425"/>
      </w:pPr>
      <w:rPr>
        <w:rFonts w:hint="default"/>
      </w:rPr>
    </w:lvl>
  </w:abstractNum>
  <w:abstractNum w:abstractNumId="63">
    <w:nsid w:val="CCBFD4AA"/>
    <w:multiLevelType w:val="multilevel"/>
    <w:tmpl w:val="CCBFD4A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CCD85698"/>
    <w:multiLevelType w:val="multilevel"/>
    <w:tmpl w:val="CCD8569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CCFF6854"/>
    <w:multiLevelType w:val="singleLevel"/>
    <w:tmpl w:val="CCFF6854"/>
    <w:lvl w:ilvl="0" w:tentative="0">
      <w:start w:val="1"/>
      <w:numFmt w:val="decimal"/>
      <w:lvlText w:val="(%1)"/>
      <w:lvlJc w:val="left"/>
      <w:pPr>
        <w:ind w:left="420" w:hanging="420"/>
      </w:pPr>
      <w:rPr>
        <w:rFonts w:hint="default"/>
      </w:rPr>
    </w:lvl>
  </w:abstractNum>
  <w:abstractNum w:abstractNumId="66">
    <w:nsid w:val="CEAD9689"/>
    <w:multiLevelType w:val="singleLevel"/>
    <w:tmpl w:val="CEAD9689"/>
    <w:lvl w:ilvl="0" w:tentative="0">
      <w:start w:val="3"/>
      <w:numFmt w:val="decimal"/>
      <w:suff w:val="nothing"/>
      <w:lvlText w:val="%1、"/>
      <w:lvlJc w:val="left"/>
    </w:lvl>
  </w:abstractNum>
  <w:abstractNum w:abstractNumId="67">
    <w:nsid w:val="CEC687D2"/>
    <w:multiLevelType w:val="multilevel"/>
    <w:tmpl w:val="CEC687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CF52E625"/>
    <w:multiLevelType w:val="multilevel"/>
    <w:tmpl w:val="CF52E62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D01A0E85"/>
    <w:multiLevelType w:val="multilevel"/>
    <w:tmpl w:val="D01A0E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D0B6E0FD"/>
    <w:multiLevelType w:val="multilevel"/>
    <w:tmpl w:val="D0B6E0F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D1B7E8A3"/>
    <w:multiLevelType w:val="singleLevel"/>
    <w:tmpl w:val="D1B7E8A3"/>
    <w:lvl w:ilvl="0" w:tentative="0">
      <w:start w:val="1"/>
      <w:numFmt w:val="decimal"/>
      <w:suff w:val="nothing"/>
      <w:lvlText w:val="%1"/>
      <w:lvlJc w:val="left"/>
      <w:pPr>
        <w:ind w:left="425" w:hanging="425"/>
      </w:pPr>
      <w:rPr>
        <w:rFonts w:hint="default"/>
      </w:rPr>
    </w:lvl>
  </w:abstractNum>
  <w:abstractNum w:abstractNumId="72">
    <w:nsid w:val="D2B22DE5"/>
    <w:multiLevelType w:val="multilevel"/>
    <w:tmpl w:val="D2B22DE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D3C4B42A"/>
    <w:multiLevelType w:val="multilevel"/>
    <w:tmpl w:val="D3C4B42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D5DF4F1C"/>
    <w:multiLevelType w:val="multilevel"/>
    <w:tmpl w:val="D5DF4F1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D5F70C5B"/>
    <w:multiLevelType w:val="multilevel"/>
    <w:tmpl w:val="D5F70C5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D719C214"/>
    <w:multiLevelType w:val="singleLevel"/>
    <w:tmpl w:val="D719C214"/>
    <w:lvl w:ilvl="0" w:tentative="0">
      <w:start w:val="1"/>
      <w:numFmt w:val="decimal"/>
      <w:lvlText w:val="(%1)"/>
      <w:lvlJc w:val="left"/>
      <w:pPr>
        <w:ind w:left="425" w:hanging="425"/>
      </w:pPr>
      <w:rPr>
        <w:rFonts w:hint="default"/>
      </w:rPr>
    </w:lvl>
  </w:abstractNum>
  <w:abstractNum w:abstractNumId="77">
    <w:nsid w:val="D8EBEB95"/>
    <w:multiLevelType w:val="multilevel"/>
    <w:tmpl w:val="D8EBEB9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DA56F404"/>
    <w:multiLevelType w:val="multilevel"/>
    <w:tmpl w:val="DA56F4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9">
    <w:nsid w:val="DC7D7B40"/>
    <w:multiLevelType w:val="singleLevel"/>
    <w:tmpl w:val="DC7D7B40"/>
    <w:lvl w:ilvl="0" w:tentative="0">
      <w:start w:val="1"/>
      <w:numFmt w:val="decimal"/>
      <w:suff w:val="nothing"/>
      <w:lvlText w:val="（%1）"/>
      <w:lvlJc w:val="left"/>
    </w:lvl>
  </w:abstractNum>
  <w:abstractNum w:abstractNumId="80">
    <w:nsid w:val="DCC8BFBC"/>
    <w:multiLevelType w:val="singleLevel"/>
    <w:tmpl w:val="DCC8BFBC"/>
    <w:lvl w:ilvl="0" w:tentative="0">
      <w:start w:val="1"/>
      <w:numFmt w:val="decimal"/>
      <w:suff w:val="nothing"/>
      <w:lvlText w:val="（%1）"/>
      <w:lvlJc w:val="left"/>
    </w:lvl>
  </w:abstractNum>
  <w:abstractNum w:abstractNumId="81">
    <w:nsid w:val="DCED3E38"/>
    <w:multiLevelType w:val="singleLevel"/>
    <w:tmpl w:val="DCED3E38"/>
    <w:lvl w:ilvl="0" w:tentative="0">
      <w:start w:val="1"/>
      <w:numFmt w:val="decimal"/>
      <w:lvlText w:val="%1)"/>
      <w:lvlJc w:val="left"/>
      <w:pPr>
        <w:tabs>
          <w:tab w:val="left" w:pos="420"/>
        </w:tabs>
        <w:ind w:left="845" w:hanging="425"/>
      </w:pPr>
      <w:rPr>
        <w:rFonts w:hint="default"/>
      </w:rPr>
    </w:lvl>
  </w:abstractNum>
  <w:abstractNum w:abstractNumId="82">
    <w:nsid w:val="DD137109"/>
    <w:multiLevelType w:val="multilevel"/>
    <w:tmpl w:val="DD137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3">
    <w:nsid w:val="DF2826BA"/>
    <w:multiLevelType w:val="singleLevel"/>
    <w:tmpl w:val="DF2826BA"/>
    <w:lvl w:ilvl="0" w:tentative="0">
      <w:start w:val="1"/>
      <w:numFmt w:val="decimal"/>
      <w:suff w:val="nothing"/>
      <w:lvlText w:val="%1"/>
      <w:lvlJc w:val="left"/>
      <w:pPr>
        <w:ind w:left="425" w:hanging="425"/>
      </w:pPr>
      <w:rPr>
        <w:rFonts w:hint="default"/>
      </w:rPr>
    </w:lvl>
  </w:abstractNum>
  <w:abstractNum w:abstractNumId="84">
    <w:nsid w:val="DFEB4BAA"/>
    <w:multiLevelType w:val="singleLevel"/>
    <w:tmpl w:val="DFEB4BAA"/>
    <w:lvl w:ilvl="0" w:tentative="0">
      <w:start w:val="1"/>
      <w:numFmt w:val="decimal"/>
      <w:lvlText w:val="(%1)"/>
      <w:lvlJc w:val="left"/>
      <w:pPr>
        <w:ind w:left="425" w:hanging="425"/>
      </w:pPr>
      <w:rPr>
        <w:rFonts w:hint="default"/>
      </w:rPr>
    </w:lvl>
  </w:abstractNum>
  <w:abstractNum w:abstractNumId="85">
    <w:nsid w:val="E2EE603A"/>
    <w:multiLevelType w:val="multilevel"/>
    <w:tmpl w:val="E2EE60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E3875EC2"/>
    <w:multiLevelType w:val="singleLevel"/>
    <w:tmpl w:val="E3875EC2"/>
    <w:lvl w:ilvl="0" w:tentative="0">
      <w:start w:val="1"/>
      <w:numFmt w:val="decimal"/>
      <w:lvlText w:val="(%1)"/>
      <w:lvlJc w:val="left"/>
      <w:pPr>
        <w:ind w:left="425" w:hanging="425"/>
      </w:pPr>
      <w:rPr>
        <w:rFonts w:hint="default"/>
      </w:rPr>
    </w:lvl>
  </w:abstractNum>
  <w:abstractNum w:abstractNumId="87">
    <w:nsid w:val="E47E1731"/>
    <w:multiLevelType w:val="multilevel"/>
    <w:tmpl w:val="E47E173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E56CD51E"/>
    <w:multiLevelType w:val="multilevel"/>
    <w:tmpl w:val="E56CD51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9">
    <w:nsid w:val="E67E4C86"/>
    <w:multiLevelType w:val="multilevel"/>
    <w:tmpl w:val="E67E4C8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E77AF24E"/>
    <w:multiLevelType w:val="multilevel"/>
    <w:tmpl w:val="E77AF24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E9C87A76"/>
    <w:multiLevelType w:val="multilevel"/>
    <w:tmpl w:val="E9C87A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EA1971D9"/>
    <w:multiLevelType w:val="multilevel"/>
    <w:tmpl w:val="EA1971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EB1F043F"/>
    <w:multiLevelType w:val="multilevel"/>
    <w:tmpl w:val="EB1F043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ECDCB6D9"/>
    <w:multiLevelType w:val="multilevel"/>
    <w:tmpl w:val="ECDCB6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5">
    <w:nsid w:val="EF0B5A06"/>
    <w:multiLevelType w:val="singleLevel"/>
    <w:tmpl w:val="EF0B5A06"/>
    <w:lvl w:ilvl="0" w:tentative="0">
      <w:start w:val="1"/>
      <w:numFmt w:val="decimal"/>
      <w:lvlText w:val="%1)"/>
      <w:lvlJc w:val="left"/>
      <w:pPr>
        <w:ind w:left="425" w:hanging="425"/>
      </w:pPr>
      <w:rPr>
        <w:rFonts w:hint="default"/>
      </w:rPr>
    </w:lvl>
  </w:abstractNum>
  <w:abstractNum w:abstractNumId="96">
    <w:nsid w:val="EF77BD5E"/>
    <w:multiLevelType w:val="multilevel"/>
    <w:tmpl w:val="EF77BD5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F0F4986E"/>
    <w:multiLevelType w:val="multilevel"/>
    <w:tmpl w:val="F0F4986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F113AAFA"/>
    <w:multiLevelType w:val="singleLevel"/>
    <w:tmpl w:val="F113AAFA"/>
    <w:lvl w:ilvl="0" w:tentative="0">
      <w:start w:val="1"/>
      <w:numFmt w:val="decimal"/>
      <w:lvlText w:val="(%1)"/>
      <w:lvlJc w:val="left"/>
      <w:pPr>
        <w:ind w:left="425" w:hanging="425"/>
      </w:pPr>
      <w:rPr>
        <w:rFonts w:hint="default"/>
      </w:rPr>
    </w:lvl>
  </w:abstractNum>
  <w:abstractNum w:abstractNumId="99">
    <w:nsid w:val="F1BA221F"/>
    <w:multiLevelType w:val="singleLevel"/>
    <w:tmpl w:val="F1BA221F"/>
    <w:lvl w:ilvl="0" w:tentative="0">
      <w:start w:val="1"/>
      <w:numFmt w:val="decimal"/>
      <w:lvlText w:val="(%1)"/>
      <w:lvlJc w:val="left"/>
      <w:pPr>
        <w:ind w:left="425" w:hanging="425"/>
      </w:pPr>
      <w:rPr>
        <w:rFonts w:hint="default"/>
      </w:rPr>
    </w:lvl>
  </w:abstractNum>
  <w:abstractNum w:abstractNumId="100">
    <w:nsid w:val="F213756A"/>
    <w:multiLevelType w:val="multilevel"/>
    <w:tmpl w:val="F213756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F528194F"/>
    <w:multiLevelType w:val="singleLevel"/>
    <w:tmpl w:val="F528194F"/>
    <w:lvl w:ilvl="0" w:tentative="0">
      <w:start w:val="1"/>
      <w:numFmt w:val="decimal"/>
      <w:lvlText w:val="%1"/>
      <w:lvlJc w:val="left"/>
      <w:pPr>
        <w:tabs>
          <w:tab w:val="left" w:pos="420"/>
        </w:tabs>
        <w:ind w:left="425" w:hanging="425"/>
      </w:pPr>
      <w:rPr>
        <w:rFonts w:hint="default"/>
      </w:rPr>
    </w:lvl>
  </w:abstractNum>
  <w:abstractNum w:abstractNumId="102">
    <w:nsid w:val="F974F3E2"/>
    <w:multiLevelType w:val="multilevel"/>
    <w:tmpl w:val="F974F3E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F9BF9502"/>
    <w:multiLevelType w:val="multilevel"/>
    <w:tmpl w:val="F9BF950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4">
    <w:nsid w:val="FC304955"/>
    <w:multiLevelType w:val="singleLevel"/>
    <w:tmpl w:val="FC304955"/>
    <w:lvl w:ilvl="0" w:tentative="0">
      <w:start w:val="1"/>
      <w:numFmt w:val="decimal"/>
      <w:lvlText w:val="(%1)"/>
      <w:lvlJc w:val="left"/>
      <w:pPr>
        <w:ind w:left="425" w:hanging="425"/>
      </w:pPr>
      <w:rPr>
        <w:rFonts w:hint="default"/>
      </w:rPr>
    </w:lvl>
  </w:abstractNum>
  <w:abstractNum w:abstractNumId="105">
    <w:nsid w:val="FC786954"/>
    <w:multiLevelType w:val="multilevel"/>
    <w:tmpl w:val="FC78695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FC92E001"/>
    <w:multiLevelType w:val="multilevel"/>
    <w:tmpl w:val="FC92E00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00C7F409"/>
    <w:multiLevelType w:val="multilevel"/>
    <w:tmpl w:val="00C7F40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8">
    <w:nsid w:val="043E7580"/>
    <w:multiLevelType w:val="singleLevel"/>
    <w:tmpl w:val="043E7580"/>
    <w:lvl w:ilvl="0" w:tentative="0">
      <w:start w:val="1"/>
      <w:numFmt w:val="decimal"/>
      <w:lvlText w:val="(%1)"/>
      <w:lvlJc w:val="left"/>
      <w:pPr>
        <w:ind w:left="425" w:hanging="425"/>
      </w:pPr>
      <w:rPr>
        <w:rFonts w:hint="default"/>
      </w:rPr>
    </w:lvl>
  </w:abstractNum>
  <w:abstractNum w:abstractNumId="109">
    <w:nsid w:val="04D20A28"/>
    <w:multiLevelType w:val="multilevel"/>
    <w:tmpl w:val="04D20A28"/>
    <w:lvl w:ilvl="0" w:tentative="0">
      <w:start w:val="1"/>
      <w:numFmt w:val="decimal"/>
      <w:lvlText w:val="%1"/>
      <w:lvlJc w:val="left"/>
      <w:pPr>
        <w:tabs>
          <w:tab w:val="left" w:pos="1265"/>
        </w:tabs>
        <w:ind w:left="57" w:firstLine="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04F50665"/>
    <w:multiLevelType w:val="multilevel"/>
    <w:tmpl w:val="04F50665"/>
    <w:lvl w:ilvl="0" w:tentative="0">
      <w:start w:val="1"/>
      <w:numFmt w:val="decimal"/>
      <w:lvlText w:val="(%1)"/>
      <w:lvlJc w:val="left"/>
      <w:pPr>
        <w:ind w:left="66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073E7966"/>
    <w:multiLevelType w:val="multilevel"/>
    <w:tmpl w:val="073E796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076AD968"/>
    <w:multiLevelType w:val="singleLevel"/>
    <w:tmpl w:val="076AD968"/>
    <w:lvl w:ilvl="0" w:tentative="0">
      <w:start w:val="1"/>
      <w:numFmt w:val="decimal"/>
      <w:lvlText w:val="(%1)"/>
      <w:lvlJc w:val="left"/>
      <w:pPr>
        <w:ind w:left="425" w:hanging="425"/>
      </w:pPr>
      <w:rPr>
        <w:rFonts w:hint="default"/>
      </w:rPr>
    </w:lvl>
  </w:abstractNum>
  <w:abstractNum w:abstractNumId="113">
    <w:nsid w:val="0775C2C9"/>
    <w:multiLevelType w:val="singleLevel"/>
    <w:tmpl w:val="0775C2C9"/>
    <w:lvl w:ilvl="0" w:tentative="0">
      <w:start w:val="1"/>
      <w:numFmt w:val="decimal"/>
      <w:lvlText w:val="(%1)"/>
      <w:lvlJc w:val="left"/>
      <w:pPr>
        <w:ind w:left="425" w:hanging="425"/>
      </w:pPr>
      <w:rPr>
        <w:rFonts w:hint="default"/>
      </w:rPr>
    </w:lvl>
  </w:abstractNum>
  <w:abstractNum w:abstractNumId="114">
    <w:nsid w:val="0A7C5A09"/>
    <w:multiLevelType w:val="singleLevel"/>
    <w:tmpl w:val="0A7C5A09"/>
    <w:lvl w:ilvl="0" w:tentative="0">
      <w:start w:val="1"/>
      <w:numFmt w:val="decimal"/>
      <w:lvlText w:val="(%1)"/>
      <w:lvlJc w:val="left"/>
      <w:pPr>
        <w:ind w:left="420" w:hanging="420"/>
      </w:pPr>
      <w:rPr>
        <w:rFonts w:hint="default"/>
      </w:rPr>
    </w:lvl>
  </w:abstractNum>
  <w:abstractNum w:abstractNumId="115">
    <w:nsid w:val="0A90A896"/>
    <w:multiLevelType w:val="singleLevel"/>
    <w:tmpl w:val="0A90A896"/>
    <w:lvl w:ilvl="0" w:tentative="0">
      <w:start w:val="1"/>
      <w:numFmt w:val="decimal"/>
      <w:lvlText w:val="(%1)"/>
      <w:lvlJc w:val="left"/>
      <w:pPr>
        <w:ind w:left="425" w:hanging="425"/>
      </w:pPr>
      <w:rPr>
        <w:rFonts w:hint="default"/>
      </w:rPr>
    </w:lvl>
  </w:abstractNum>
  <w:abstractNum w:abstractNumId="116">
    <w:nsid w:val="0B39177E"/>
    <w:multiLevelType w:val="singleLevel"/>
    <w:tmpl w:val="0B39177E"/>
    <w:lvl w:ilvl="0" w:tentative="0">
      <w:start w:val="1"/>
      <w:numFmt w:val="decimal"/>
      <w:suff w:val="nothing"/>
      <w:lvlText w:val="%1"/>
      <w:lvlJc w:val="left"/>
      <w:pPr>
        <w:ind w:left="425" w:hanging="425"/>
      </w:pPr>
      <w:rPr>
        <w:rFonts w:hint="default"/>
      </w:rPr>
    </w:lvl>
  </w:abstractNum>
  <w:abstractNum w:abstractNumId="117">
    <w:nsid w:val="0BA341AB"/>
    <w:multiLevelType w:val="multilevel"/>
    <w:tmpl w:val="0BA341A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8">
    <w:nsid w:val="0BF58648"/>
    <w:multiLevelType w:val="singleLevel"/>
    <w:tmpl w:val="0BF58648"/>
    <w:lvl w:ilvl="0" w:tentative="0">
      <w:start w:val="1"/>
      <w:numFmt w:val="decimal"/>
      <w:lvlText w:val="(%1)"/>
      <w:lvlJc w:val="left"/>
      <w:pPr>
        <w:ind w:left="425" w:hanging="425"/>
      </w:pPr>
      <w:rPr>
        <w:rFonts w:hint="default"/>
      </w:rPr>
    </w:lvl>
  </w:abstractNum>
  <w:abstractNum w:abstractNumId="119">
    <w:nsid w:val="0C8F1E1C"/>
    <w:multiLevelType w:val="singleLevel"/>
    <w:tmpl w:val="0C8F1E1C"/>
    <w:lvl w:ilvl="0" w:tentative="0">
      <w:start w:val="1"/>
      <w:numFmt w:val="decimal"/>
      <w:lvlText w:val="(%1)"/>
      <w:lvlJc w:val="left"/>
      <w:pPr>
        <w:ind w:left="425" w:hanging="425"/>
      </w:pPr>
      <w:rPr>
        <w:rFonts w:hint="default"/>
      </w:rPr>
    </w:lvl>
  </w:abstractNum>
  <w:abstractNum w:abstractNumId="120">
    <w:nsid w:val="0FC73AC5"/>
    <w:multiLevelType w:val="multilevel"/>
    <w:tmpl w:val="0FC73AC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1">
    <w:nsid w:val="122F1900"/>
    <w:multiLevelType w:val="multilevel"/>
    <w:tmpl w:val="122F190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2">
    <w:nsid w:val="1402990F"/>
    <w:multiLevelType w:val="multilevel"/>
    <w:tmpl w:val="140299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3">
    <w:nsid w:val="1572D707"/>
    <w:multiLevelType w:val="multilevel"/>
    <w:tmpl w:val="1572D7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4">
    <w:nsid w:val="15CF5519"/>
    <w:multiLevelType w:val="singleLevel"/>
    <w:tmpl w:val="15CF5519"/>
    <w:lvl w:ilvl="0" w:tentative="0">
      <w:start w:val="1"/>
      <w:numFmt w:val="decimal"/>
      <w:suff w:val="nothing"/>
      <w:lvlText w:val="（%1）"/>
      <w:lvlJc w:val="left"/>
    </w:lvl>
  </w:abstractNum>
  <w:abstractNum w:abstractNumId="125">
    <w:nsid w:val="1685E912"/>
    <w:multiLevelType w:val="multilevel"/>
    <w:tmpl w:val="1685E91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6">
    <w:nsid w:val="199A5F4D"/>
    <w:multiLevelType w:val="multilevel"/>
    <w:tmpl w:val="199A5F4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7">
    <w:nsid w:val="1C78062D"/>
    <w:multiLevelType w:val="multilevel"/>
    <w:tmpl w:val="1C7806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8">
    <w:nsid w:val="1D708805"/>
    <w:multiLevelType w:val="multilevel"/>
    <w:tmpl w:val="1D70880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9">
    <w:nsid w:val="1E29C721"/>
    <w:multiLevelType w:val="singleLevel"/>
    <w:tmpl w:val="1E29C721"/>
    <w:lvl w:ilvl="0" w:tentative="0">
      <w:start w:val="1"/>
      <w:numFmt w:val="decimal"/>
      <w:lvlText w:val="(%1)"/>
      <w:lvlJc w:val="left"/>
      <w:pPr>
        <w:ind w:left="425" w:hanging="425"/>
      </w:pPr>
      <w:rPr>
        <w:rFonts w:hint="default"/>
      </w:rPr>
    </w:lvl>
  </w:abstractNum>
  <w:abstractNum w:abstractNumId="130">
    <w:nsid w:val="1E2EF557"/>
    <w:multiLevelType w:val="singleLevel"/>
    <w:tmpl w:val="1E2EF557"/>
    <w:lvl w:ilvl="0" w:tentative="0">
      <w:start w:val="1"/>
      <w:numFmt w:val="decimal"/>
      <w:lvlText w:val="%1"/>
      <w:lvlJc w:val="left"/>
      <w:pPr>
        <w:tabs>
          <w:tab w:val="left" w:pos="420"/>
        </w:tabs>
        <w:ind w:left="425" w:hanging="425"/>
      </w:pPr>
      <w:rPr>
        <w:rFonts w:hint="default"/>
      </w:rPr>
    </w:lvl>
  </w:abstractNum>
  <w:abstractNum w:abstractNumId="131">
    <w:nsid w:val="1E30F65F"/>
    <w:multiLevelType w:val="multilevel"/>
    <w:tmpl w:val="1E30F65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2">
    <w:nsid w:val="1E85341F"/>
    <w:multiLevelType w:val="singleLevel"/>
    <w:tmpl w:val="1E85341F"/>
    <w:lvl w:ilvl="0" w:tentative="0">
      <w:start w:val="1"/>
      <w:numFmt w:val="decimal"/>
      <w:lvlText w:val="%1)"/>
      <w:lvlJc w:val="left"/>
      <w:pPr>
        <w:tabs>
          <w:tab w:val="left" w:pos="420"/>
        </w:tabs>
        <w:ind w:left="845" w:hanging="425"/>
      </w:pPr>
      <w:rPr>
        <w:rFonts w:hint="default"/>
      </w:rPr>
    </w:lvl>
  </w:abstractNum>
  <w:abstractNum w:abstractNumId="133">
    <w:nsid w:val="2219BB2B"/>
    <w:multiLevelType w:val="multilevel"/>
    <w:tmpl w:val="2219BB2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4">
    <w:nsid w:val="22A52228"/>
    <w:multiLevelType w:val="multilevel"/>
    <w:tmpl w:val="22A5222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5">
    <w:nsid w:val="233E5AA4"/>
    <w:multiLevelType w:val="singleLevel"/>
    <w:tmpl w:val="233E5AA4"/>
    <w:lvl w:ilvl="0" w:tentative="0">
      <w:start w:val="1"/>
      <w:numFmt w:val="decimal"/>
      <w:lvlText w:val="(%1)"/>
      <w:lvlJc w:val="left"/>
      <w:pPr>
        <w:ind w:left="425" w:hanging="425"/>
      </w:pPr>
      <w:rPr>
        <w:rFonts w:hint="default"/>
      </w:rPr>
    </w:lvl>
  </w:abstractNum>
  <w:abstractNum w:abstractNumId="136">
    <w:nsid w:val="2344DB38"/>
    <w:multiLevelType w:val="multilevel"/>
    <w:tmpl w:val="2344DB3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7">
    <w:nsid w:val="25D7D8F2"/>
    <w:multiLevelType w:val="multilevel"/>
    <w:tmpl w:val="25D7D8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8">
    <w:nsid w:val="261B1C0E"/>
    <w:multiLevelType w:val="multilevel"/>
    <w:tmpl w:val="261B1C0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9">
    <w:nsid w:val="26259135"/>
    <w:multiLevelType w:val="multilevel"/>
    <w:tmpl w:val="2625913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269AA7C6"/>
    <w:multiLevelType w:val="multilevel"/>
    <w:tmpl w:val="269AA7C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1">
    <w:nsid w:val="27CA8AD5"/>
    <w:multiLevelType w:val="multilevel"/>
    <w:tmpl w:val="27CA8AD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29669EB3"/>
    <w:multiLevelType w:val="multilevel"/>
    <w:tmpl w:val="29669EB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29A2D533"/>
    <w:multiLevelType w:val="singleLevel"/>
    <w:tmpl w:val="29A2D533"/>
    <w:lvl w:ilvl="0" w:tentative="0">
      <w:start w:val="1"/>
      <w:numFmt w:val="decimal"/>
      <w:lvlText w:val="(%1)"/>
      <w:lvlJc w:val="left"/>
      <w:pPr>
        <w:ind w:left="425" w:hanging="425"/>
      </w:pPr>
      <w:rPr>
        <w:rFonts w:hint="default"/>
      </w:rPr>
    </w:lvl>
  </w:abstractNum>
  <w:abstractNum w:abstractNumId="144">
    <w:nsid w:val="2DC3BABF"/>
    <w:multiLevelType w:val="multilevel"/>
    <w:tmpl w:val="2DC3BAB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145">
    <w:nsid w:val="2F77C5F9"/>
    <w:multiLevelType w:val="multilevel"/>
    <w:tmpl w:val="2F77C5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33D544FF"/>
    <w:multiLevelType w:val="singleLevel"/>
    <w:tmpl w:val="33D544FF"/>
    <w:lvl w:ilvl="0" w:tentative="0">
      <w:start w:val="1"/>
      <w:numFmt w:val="decimal"/>
      <w:lvlText w:val="(%1)"/>
      <w:lvlJc w:val="left"/>
      <w:pPr>
        <w:ind w:left="425" w:hanging="425"/>
      </w:pPr>
      <w:rPr>
        <w:rFonts w:hint="default"/>
      </w:rPr>
    </w:lvl>
  </w:abstractNum>
  <w:abstractNum w:abstractNumId="147">
    <w:nsid w:val="35442096"/>
    <w:multiLevelType w:val="singleLevel"/>
    <w:tmpl w:val="35442096"/>
    <w:lvl w:ilvl="0" w:tentative="0">
      <w:start w:val="1"/>
      <w:numFmt w:val="decimal"/>
      <w:suff w:val="nothing"/>
      <w:lvlText w:val="%1"/>
      <w:lvlJc w:val="left"/>
      <w:pPr>
        <w:ind w:left="425" w:hanging="425"/>
      </w:pPr>
      <w:rPr>
        <w:rFonts w:hint="default"/>
      </w:rPr>
    </w:lvl>
  </w:abstractNum>
  <w:abstractNum w:abstractNumId="148">
    <w:nsid w:val="35C302D0"/>
    <w:multiLevelType w:val="multilevel"/>
    <w:tmpl w:val="35C302D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9">
    <w:nsid w:val="380A567D"/>
    <w:multiLevelType w:val="multilevel"/>
    <w:tmpl w:val="380A567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0">
    <w:nsid w:val="3917A810"/>
    <w:multiLevelType w:val="singleLevel"/>
    <w:tmpl w:val="3917A810"/>
    <w:lvl w:ilvl="0" w:tentative="0">
      <w:start w:val="1"/>
      <w:numFmt w:val="decimal"/>
      <w:lvlText w:val="(%1)"/>
      <w:lvlJc w:val="left"/>
      <w:pPr>
        <w:ind w:left="425" w:hanging="425"/>
      </w:pPr>
      <w:rPr>
        <w:rFonts w:hint="default"/>
      </w:rPr>
    </w:lvl>
  </w:abstractNum>
  <w:abstractNum w:abstractNumId="151">
    <w:nsid w:val="3B06C72E"/>
    <w:multiLevelType w:val="multilevel"/>
    <w:tmpl w:val="3B06C72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3C2B49BF"/>
    <w:multiLevelType w:val="multilevel"/>
    <w:tmpl w:val="3C2B49B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3">
    <w:nsid w:val="3D238D26"/>
    <w:multiLevelType w:val="multilevel"/>
    <w:tmpl w:val="3D238D2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4">
    <w:nsid w:val="3D3B9CB8"/>
    <w:multiLevelType w:val="singleLevel"/>
    <w:tmpl w:val="3D3B9CB8"/>
    <w:lvl w:ilvl="0" w:tentative="0">
      <w:start w:val="1"/>
      <w:numFmt w:val="decimal"/>
      <w:suff w:val="nothing"/>
      <w:lvlText w:val="%1"/>
      <w:lvlJc w:val="left"/>
      <w:pPr>
        <w:ind w:left="425" w:hanging="425"/>
      </w:pPr>
      <w:rPr>
        <w:rFonts w:hint="default"/>
      </w:rPr>
    </w:lvl>
  </w:abstractNum>
  <w:abstractNum w:abstractNumId="155">
    <w:nsid w:val="3D9385AF"/>
    <w:multiLevelType w:val="multilevel"/>
    <w:tmpl w:val="3D9385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6">
    <w:nsid w:val="40225D83"/>
    <w:multiLevelType w:val="multilevel"/>
    <w:tmpl w:val="40225D8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7">
    <w:nsid w:val="40381665"/>
    <w:multiLevelType w:val="multilevel"/>
    <w:tmpl w:val="403816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8">
    <w:nsid w:val="4042D004"/>
    <w:multiLevelType w:val="multilevel"/>
    <w:tmpl w:val="4042D00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9">
    <w:nsid w:val="40D484C1"/>
    <w:multiLevelType w:val="singleLevel"/>
    <w:tmpl w:val="40D484C1"/>
    <w:lvl w:ilvl="0" w:tentative="0">
      <w:start w:val="1"/>
      <w:numFmt w:val="decimal"/>
      <w:lvlText w:val="(%1)"/>
      <w:lvlJc w:val="left"/>
      <w:pPr>
        <w:ind w:left="425" w:hanging="425"/>
      </w:pPr>
      <w:rPr>
        <w:rFonts w:hint="default"/>
      </w:rPr>
    </w:lvl>
  </w:abstractNum>
  <w:abstractNum w:abstractNumId="160">
    <w:nsid w:val="41A9B737"/>
    <w:multiLevelType w:val="singleLevel"/>
    <w:tmpl w:val="41A9B737"/>
    <w:lvl w:ilvl="0" w:tentative="0">
      <w:start w:val="1"/>
      <w:numFmt w:val="decimal"/>
      <w:lvlText w:val="(%1)"/>
      <w:lvlJc w:val="left"/>
      <w:pPr>
        <w:ind w:left="425" w:hanging="425"/>
      </w:pPr>
      <w:rPr>
        <w:rFonts w:hint="default"/>
      </w:rPr>
    </w:lvl>
  </w:abstractNum>
  <w:abstractNum w:abstractNumId="161">
    <w:nsid w:val="41A9FB05"/>
    <w:multiLevelType w:val="multilevel"/>
    <w:tmpl w:val="41A9FB0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2">
    <w:nsid w:val="451A46DE"/>
    <w:multiLevelType w:val="singleLevel"/>
    <w:tmpl w:val="451A46DE"/>
    <w:lvl w:ilvl="0" w:tentative="0">
      <w:start w:val="1"/>
      <w:numFmt w:val="decimal"/>
      <w:lvlText w:val="%1"/>
      <w:lvlJc w:val="left"/>
      <w:pPr>
        <w:tabs>
          <w:tab w:val="left" w:pos="420"/>
        </w:tabs>
        <w:ind w:left="425" w:hanging="425"/>
      </w:pPr>
      <w:rPr>
        <w:rFonts w:hint="default"/>
      </w:rPr>
    </w:lvl>
  </w:abstractNum>
  <w:abstractNum w:abstractNumId="163">
    <w:nsid w:val="45FDA9D3"/>
    <w:multiLevelType w:val="multilevel"/>
    <w:tmpl w:val="45FDA9D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4">
    <w:nsid w:val="4658A357"/>
    <w:multiLevelType w:val="singleLevel"/>
    <w:tmpl w:val="4658A357"/>
    <w:lvl w:ilvl="0" w:tentative="0">
      <w:start w:val="1"/>
      <w:numFmt w:val="decimal"/>
      <w:lvlText w:val="(%1)"/>
      <w:lvlJc w:val="left"/>
      <w:pPr>
        <w:ind w:left="425" w:hanging="425"/>
      </w:pPr>
      <w:rPr>
        <w:rFonts w:hint="default"/>
      </w:rPr>
    </w:lvl>
  </w:abstractNum>
  <w:abstractNum w:abstractNumId="165">
    <w:nsid w:val="48019CB8"/>
    <w:multiLevelType w:val="multilevel"/>
    <w:tmpl w:val="48019CB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6">
    <w:nsid w:val="48F0EA63"/>
    <w:multiLevelType w:val="multilevel"/>
    <w:tmpl w:val="48F0EA6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7">
    <w:nsid w:val="492C05F8"/>
    <w:multiLevelType w:val="multilevel"/>
    <w:tmpl w:val="492C05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8">
    <w:nsid w:val="50022C9B"/>
    <w:multiLevelType w:val="multilevel"/>
    <w:tmpl w:val="50022C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9">
    <w:nsid w:val="50D5D09B"/>
    <w:multiLevelType w:val="multilevel"/>
    <w:tmpl w:val="50D5D0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0">
    <w:nsid w:val="51ECBDAF"/>
    <w:multiLevelType w:val="multilevel"/>
    <w:tmpl w:val="51ECBDA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1">
    <w:nsid w:val="53054EF0"/>
    <w:multiLevelType w:val="singleLevel"/>
    <w:tmpl w:val="53054EF0"/>
    <w:lvl w:ilvl="0" w:tentative="0">
      <w:start w:val="1"/>
      <w:numFmt w:val="decimal"/>
      <w:lvlText w:val="(%1)"/>
      <w:lvlJc w:val="left"/>
      <w:pPr>
        <w:ind w:left="425" w:hanging="425"/>
      </w:pPr>
      <w:rPr>
        <w:rFonts w:hint="default"/>
      </w:rPr>
    </w:lvl>
  </w:abstractNum>
  <w:abstractNum w:abstractNumId="172">
    <w:nsid w:val="5308919E"/>
    <w:multiLevelType w:val="multilevel"/>
    <w:tmpl w:val="5308919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3">
    <w:nsid w:val="5435F1DD"/>
    <w:multiLevelType w:val="multilevel"/>
    <w:tmpl w:val="5435F1D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4">
    <w:nsid w:val="55492A5C"/>
    <w:multiLevelType w:val="singleLevel"/>
    <w:tmpl w:val="55492A5C"/>
    <w:lvl w:ilvl="0" w:tentative="0">
      <w:start w:val="1"/>
      <w:numFmt w:val="decimal"/>
      <w:lvlText w:val="(%1)"/>
      <w:lvlJc w:val="left"/>
      <w:pPr>
        <w:ind w:left="425" w:hanging="425"/>
      </w:pPr>
      <w:rPr>
        <w:rFonts w:hint="default"/>
      </w:rPr>
    </w:lvl>
  </w:abstractNum>
  <w:abstractNum w:abstractNumId="175">
    <w:nsid w:val="565658C4"/>
    <w:multiLevelType w:val="singleLevel"/>
    <w:tmpl w:val="565658C4"/>
    <w:lvl w:ilvl="0" w:tentative="0">
      <w:start w:val="1"/>
      <w:numFmt w:val="decimal"/>
      <w:suff w:val="nothing"/>
      <w:lvlText w:val="%1"/>
      <w:lvlJc w:val="left"/>
      <w:pPr>
        <w:ind w:left="425" w:hanging="425"/>
      </w:pPr>
      <w:rPr>
        <w:rFonts w:hint="default"/>
      </w:rPr>
    </w:lvl>
  </w:abstractNum>
  <w:abstractNum w:abstractNumId="176">
    <w:nsid w:val="5658FE29"/>
    <w:multiLevelType w:val="singleLevel"/>
    <w:tmpl w:val="5658FE29"/>
    <w:lvl w:ilvl="0" w:tentative="0">
      <w:start w:val="1"/>
      <w:numFmt w:val="decimal"/>
      <w:suff w:val="nothing"/>
      <w:lvlText w:val="%1)"/>
      <w:lvlJc w:val="left"/>
      <w:pPr>
        <w:ind w:left="845" w:hanging="425"/>
      </w:pPr>
      <w:rPr>
        <w:rFonts w:hint="default"/>
      </w:rPr>
    </w:lvl>
  </w:abstractNum>
  <w:abstractNum w:abstractNumId="177">
    <w:nsid w:val="57015942"/>
    <w:multiLevelType w:val="singleLevel"/>
    <w:tmpl w:val="57015942"/>
    <w:lvl w:ilvl="0" w:tentative="0">
      <w:start w:val="1"/>
      <w:numFmt w:val="decimal"/>
      <w:lvlText w:val="(%1)"/>
      <w:lvlJc w:val="left"/>
      <w:pPr>
        <w:ind w:left="425" w:hanging="425"/>
      </w:pPr>
      <w:rPr>
        <w:rFonts w:hint="default"/>
      </w:rPr>
    </w:lvl>
  </w:abstractNum>
  <w:abstractNum w:abstractNumId="178">
    <w:nsid w:val="590F6E34"/>
    <w:multiLevelType w:val="singleLevel"/>
    <w:tmpl w:val="590F6E34"/>
    <w:lvl w:ilvl="0" w:tentative="0">
      <w:start w:val="1"/>
      <w:numFmt w:val="decimal"/>
      <w:suff w:val="nothing"/>
      <w:lvlText w:val="%1"/>
      <w:lvlJc w:val="left"/>
      <w:pPr>
        <w:ind w:left="425" w:hanging="425"/>
      </w:pPr>
      <w:rPr>
        <w:rFonts w:hint="default"/>
      </w:rPr>
    </w:lvl>
  </w:abstractNum>
  <w:abstractNum w:abstractNumId="179">
    <w:nsid w:val="59BFEAF8"/>
    <w:multiLevelType w:val="multilevel"/>
    <w:tmpl w:val="59BFEA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0">
    <w:nsid w:val="5A28BF76"/>
    <w:multiLevelType w:val="multilevel"/>
    <w:tmpl w:val="5A28BF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1">
    <w:nsid w:val="5CB050F1"/>
    <w:multiLevelType w:val="multilevel"/>
    <w:tmpl w:val="5CB050F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2">
    <w:nsid w:val="5D8F35D2"/>
    <w:multiLevelType w:val="multilevel"/>
    <w:tmpl w:val="5D8F35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3">
    <w:nsid w:val="5DC51772"/>
    <w:multiLevelType w:val="multilevel"/>
    <w:tmpl w:val="5DC517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4">
    <w:nsid w:val="5E5C4181"/>
    <w:multiLevelType w:val="multilevel"/>
    <w:tmpl w:val="5E5C418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5">
    <w:nsid w:val="5EF6D80C"/>
    <w:multiLevelType w:val="multilevel"/>
    <w:tmpl w:val="5EF6D8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6">
    <w:nsid w:val="615C7059"/>
    <w:multiLevelType w:val="singleLevel"/>
    <w:tmpl w:val="615C7059"/>
    <w:lvl w:ilvl="0" w:tentative="0">
      <w:start w:val="1"/>
      <w:numFmt w:val="decimal"/>
      <w:lvlText w:val="(%1)"/>
      <w:lvlJc w:val="left"/>
      <w:pPr>
        <w:ind w:left="420" w:hanging="420"/>
      </w:pPr>
      <w:rPr>
        <w:rFonts w:hint="default"/>
      </w:rPr>
    </w:lvl>
  </w:abstractNum>
  <w:abstractNum w:abstractNumId="187">
    <w:nsid w:val="65C754C5"/>
    <w:multiLevelType w:val="singleLevel"/>
    <w:tmpl w:val="65C754C5"/>
    <w:lvl w:ilvl="0" w:tentative="0">
      <w:start w:val="1"/>
      <w:numFmt w:val="decimal"/>
      <w:lvlText w:val="%1)"/>
      <w:lvlJc w:val="left"/>
      <w:pPr>
        <w:tabs>
          <w:tab w:val="left" w:pos="420"/>
        </w:tabs>
        <w:ind w:left="845" w:hanging="425"/>
      </w:pPr>
      <w:rPr>
        <w:rFonts w:hint="default"/>
      </w:rPr>
    </w:lvl>
  </w:abstractNum>
  <w:abstractNum w:abstractNumId="188">
    <w:nsid w:val="65D27D17"/>
    <w:multiLevelType w:val="multilevel"/>
    <w:tmpl w:val="65D27D17"/>
    <w:lvl w:ilvl="0" w:tentative="0">
      <w:start w:val="1"/>
      <w:numFmt w:val="decimal"/>
      <w:lvlText w:val="%1."/>
      <w:lvlJc w:val="left"/>
      <w:pPr>
        <w:tabs>
          <w:tab w:val="left" w:pos="57"/>
        </w:tabs>
        <w:ind w:left="284" w:hanging="284"/>
      </w:pPr>
      <w:rPr>
        <w:rFonts w:hint="default" w:ascii="Times New Roman" w:hAnsi="Times New Roman" w:eastAsia="宋体"/>
        <w:b/>
        <w:i w:val="0"/>
        <w:sz w:val="21"/>
      </w:rPr>
    </w:lvl>
    <w:lvl w:ilvl="1" w:tentative="0">
      <w:start w:val="1"/>
      <w:numFmt w:val="decimal"/>
      <w:lvlText w:val="%1.%2."/>
      <w:lvlJc w:val="left"/>
      <w:pPr>
        <w:tabs>
          <w:tab w:val="left" w:pos="113"/>
        </w:tabs>
        <w:ind w:left="567" w:hanging="397"/>
      </w:pPr>
      <w:rPr>
        <w:rFonts w:hint="default" w:ascii="Times New Roman" w:hAnsi="Times New Roman" w:eastAsia="仿宋" w:cs="Times New Roman"/>
        <w:b w:val="0"/>
        <w:bCs w:val="0"/>
      </w:rPr>
    </w:lvl>
    <w:lvl w:ilvl="2" w:tentative="0">
      <w:start w:val="1"/>
      <w:numFmt w:val="decimal"/>
      <w:isLgl/>
      <w:lvlText w:val="%1.%2.%3."/>
      <w:lvlJc w:val="right"/>
      <w:pPr>
        <w:tabs>
          <w:tab w:val="left" w:pos="737"/>
        </w:tabs>
        <w:ind w:left="907" w:hanging="56"/>
      </w:pPr>
      <w:rPr>
        <w:rFonts w:hint="default" w:ascii="Times New Roman" w:hAnsi="Times New Roman" w:cs="Times New Roman"/>
        <w:sz w:val="20"/>
        <w:szCs w:val="20"/>
      </w:rPr>
    </w:lvl>
    <w:lvl w:ilvl="3" w:tentative="0">
      <w:start w:val="1"/>
      <w:numFmt w:val="decimal"/>
      <w:lvlText w:val="%1.%2.%3.%4"/>
      <w:lvlJc w:val="left"/>
      <w:pPr>
        <w:tabs>
          <w:tab w:val="left" w:pos="113"/>
        </w:tabs>
        <w:ind w:left="1247" w:hanging="680"/>
      </w:pPr>
      <w:rPr>
        <w:rFonts w:hint="default" w:ascii="Times New Roman" w:hAnsi="Times New Roman" w:eastAsia="宋体"/>
        <w:sz w:val="20"/>
        <w:szCs w:val="20"/>
      </w:rPr>
    </w:lvl>
    <w:lvl w:ilvl="4" w:tentative="0">
      <w:start w:val="1"/>
      <w:numFmt w:val="decimal"/>
      <w:lvlText w:val="（%5）"/>
      <w:lvlJc w:val="left"/>
      <w:pPr>
        <w:tabs>
          <w:tab w:val="left" w:pos="1247"/>
        </w:tabs>
        <w:ind w:left="1247" w:hanging="567"/>
      </w:pPr>
      <w:rPr>
        <w:rFonts w:hint="eastAsia"/>
      </w:rPr>
    </w:lvl>
    <w:lvl w:ilvl="5" w:tentative="0">
      <w:start w:val="1"/>
      <w:numFmt w:val="decimal"/>
      <w:lvlText w:val="%6）"/>
      <w:lvlJc w:val="right"/>
      <w:pPr>
        <w:tabs>
          <w:tab w:val="left" w:pos="1418"/>
        </w:tabs>
        <w:ind w:left="1418" w:firstLine="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89">
    <w:nsid w:val="678E030E"/>
    <w:multiLevelType w:val="multilevel"/>
    <w:tmpl w:val="678E030E"/>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0">
    <w:nsid w:val="679A4D8C"/>
    <w:multiLevelType w:val="singleLevel"/>
    <w:tmpl w:val="679A4D8C"/>
    <w:lvl w:ilvl="0" w:tentative="0">
      <w:start w:val="1"/>
      <w:numFmt w:val="decimal"/>
      <w:lvlText w:val="(%1)"/>
      <w:lvlJc w:val="left"/>
      <w:pPr>
        <w:tabs>
          <w:tab w:val="left" w:pos="840"/>
        </w:tabs>
        <w:ind w:left="1265" w:hanging="425"/>
      </w:pPr>
      <w:rPr>
        <w:rFonts w:hint="default"/>
      </w:rPr>
    </w:lvl>
  </w:abstractNum>
  <w:abstractNum w:abstractNumId="191">
    <w:nsid w:val="6865BA9A"/>
    <w:multiLevelType w:val="multilevel"/>
    <w:tmpl w:val="6865BA9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2">
    <w:nsid w:val="68688AF9"/>
    <w:multiLevelType w:val="multilevel"/>
    <w:tmpl w:val="68688AF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3">
    <w:nsid w:val="6A7744F3"/>
    <w:multiLevelType w:val="multilevel"/>
    <w:tmpl w:val="6A7744F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4">
    <w:nsid w:val="6A867F94"/>
    <w:multiLevelType w:val="multilevel"/>
    <w:tmpl w:val="6A867F9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5">
    <w:nsid w:val="6B8F4B2B"/>
    <w:multiLevelType w:val="singleLevel"/>
    <w:tmpl w:val="6B8F4B2B"/>
    <w:lvl w:ilvl="0" w:tentative="0">
      <w:start w:val="1"/>
      <w:numFmt w:val="decimal"/>
      <w:lvlText w:val="(%1)"/>
      <w:lvlJc w:val="left"/>
      <w:pPr>
        <w:tabs>
          <w:tab w:val="left" w:pos="312"/>
        </w:tabs>
      </w:pPr>
    </w:lvl>
  </w:abstractNum>
  <w:abstractNum w:abstractNumId="196">
    <w:nsid w:val="6BE40C0C"/>
    <w:multiLevelType w:val="multilevel"/>
    <w:tmpl w:val="6BE40C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7">
    <w:nsid w:val="6C320CAF"/>
    <w:multiLevelType w:val="multilevel"/>
    <w:tmpl w:val="6C320C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8">
    <w:nsid w:val="6C751C5A"/>
    <w:multiLevelType w:val="singleLevel"/>
    <w:tmpl w:val="6C751C5A"/>
    <w:lvl w:ilvl="0" w:tentative="0">
      <w:start w:val="1"/>
      <w:numFmt w:val="decimal"/>
      <w:lvlText w:val="(%1)"/>
      <w:lvlJc w:val="left"/>
      <w:pPr>
        <w:ind w:left="425" w:hanging="425"/>
      </w:pPr>
      <w:rPr>
        <w:rFonts w:hint="default"/>
      </w:rPr>
    </w:lvl>
  </w:abstractNum>
  <w:abstractNum w:abstractNumId="199">
    <w:nsid w:val="6DE5603B"/>
    <w:multiLevelType w:val="multilevel"/>
    <w:tmpl w:val="6DE560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0">
    <w:nsid w:val="6E0083D6"/>
    <w:multiLevelType w:val="singleLevel"/>
    <w:tmpl w:val="6E0083D6"/>
    <w:lvl w:ilvl="0" w:tentative="0">
      <w:start w:val="1"/>
      <w:numFmt w:val="decimal"/>
      <w:lvlText w:val="(%1)"/>
      <w:lvlJc w:val="left"/>
      <w:pPr>
        <w:ind w:left="425" w:hanging="425"/>
      </w:pPr>
      <w:rPr>
        <w:rFonts w:hint="default"/>
      </w:rPr>
    </w:lvl>
  </w:abstractNum>
  <w:abstractNum w:abstractNumId="201">
    <w:nsid w:val="70244EF1"/>
    <w:multiLevelType w:val="singleLevel"/>
    <w:tmpl w:val="70244EF1"/>
    <w:lvl w:ilvl="0" w:tentative="0">
      <w:start w:val="1"/>
      <w:numFmt w:val="decimal"/>
      <w:lvlText w:val="(%1)"/>
      <w:lvlJc w:val="left"/>
      <w:pPr>
        <w:ind w:left="425" w:hanging="425"/>
      </w:pPr>
      <w:rPr>
        <w:rFonts w:hint="default"/>
      </w:rPr>
    </w:lvl>
  </w:abstractNum>
  <w:abstractNum w:abstractNumId="202">
    <w:nsid w:val="70342A32"/>
    <w:multiLevelType w:val="singleLevel"/>
    <w:tmpl w:val="70342A32"/>
    <w:lvl w:ilvl="0" w:tentative="0">
      <w:start w:val="1"/>
      <w:numFmt w:val="decimal"/>
      <w:suff w:val="nothing"/>
      <w:lvlText w:val="%1)"/>
      <w:lvlJc w:val="left"/>
      <w:pPr>
        <w:ind w:left="845" w:hanging="425"/>
      </w:pPr>
      <w:rPr>
        <w:rFonts w:hint="default"/>
      </w:rPr>
    </w:lvl>
  </w:abstractNum>
  <w:abstractNum w:abstractNumId="203">
    <w:nsid w:val="726DB97E"/>
    <w:multiLevelType w:val="singleLevel"/>
    <w:tmpl w:val="726DB97E"/>
    <w:lvl w:ilvl="0" w:tentative="0">
      <w:start w:val="1"/>
      <w:numFmt w:val="decimal"/>
      <w:lvlText w:val="(%1)"/>
      <w:lvlJc w:val="left"/>
      <w:pPr>
        <w:ind w:left="425" w:hanging="425"/>
      </w:pPr>
      <w:rPr>
        <w:rFonts w:hint="default"/>
      </w:rPr>
    </w:lvl>
  </w:abstractNum>
  <w:abstractNum w:abstractNumId="204">
    <w:nsid w:val="75226700"/>
    <w:multiLevelType w:val="singleLevel"/>
    <w:tmpl w:val="75226700"/>
    <w:lvl w:ilvl="0" w:tentative="0">
      <w:start w:val="1"/>
      <w:numFmt w:val="decimal"/>
      <w:lvlText w:val="(%1)"/>
      <w:lvlJc w:val="left"/>
      <w:pPr>
        <w:ind w:left="425" w:hanging="425"/>
      </w:pPr>
      <w:rPr>
        <w:rFonts w:hint="default"/>
      </w:rPr>
    </w:lvl>
  </w:abstractNum>
  <w:abstractNum w:abstractNumId="205">
    <w:nsid w:val="759D5B30"/>
    <w:multiLevelType w:val="multilevel"/>
    <w:tmpl w:val="759D5B3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6">
    <w:nsid w:val="76A06145"/>
    <w:multiLevelType w:val="multilevel"/>
    <w:tmpl w:val="76A06145"/>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207">
    <w:nsid w:val="76ED74EB"/>
    <w:multiLevelType w:val="multilevel"/>
    <w:tmpl w:val="76ED74E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8">
    <w:nsid w:val="79BE98E9"/>
    <w:multiLevelType w:val="multilevel"/>
    <w:tmpl w:val="79BE98E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9">
    <w:nsid w:val="7B90ABB5"/>
    <w:multiLevelType w:val="multilevel"/>
    <w:tmpl w:val="7B90ABB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0">
    <w:nsid w:val="7C3697F9"/>
    <w:multiLevelType w:val="multilevel"/>
    <w:tmpl w:val="7C3697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1">
    <w:nsid w:val="7D70ACAF"/>
    <w:multiLevelType w:val="singleLevel"/>
    <w:tmpl w:val="7D70ACAF"/>
    <w:lvl w:ilvl="0" w:tentative="0">
      <w:start w:val="1"/>
      <w:numFmt w:val="decimal"/>
      <w:lvlText w:val="(%1)"/>
      <w:lvlJc w:val="left"/>
      <w:pPr>
        <w:ind w:left="425" w:hanging="425"/>
      </w:pPr>
      <w:rPr>
        <w:rFonts w:hint="default"/>
      </w:rPr>
    </w:lvl>
  </w:abstractNum>
  <w:abstractNum w:abstractNumId="212">
    <w:nsid w:val="7F61FDF0"/>
    <w:multiLevelType w:val="multilevel"/>
    <w:tmpl w:val="7F61FDF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1"/>
  </w:num>
  <w:num w:numId="2">
    <w:abstractNumId w:val="31"/>
  </w:num>
  <w:num w:numId="3">
    <w:abstractNumId w:val="2"/>
  </w:num>
  <w:num w:numId="4">
    <w:abstractNumId w:val="206"/>
  </w:num>
  <w:num w:numId="5">
    <w:abstractNumId w:val="118"/>
  </w:num>
  <w:num w:numId="6">
    <w:abstractNumId w:val="98"/>
  </w:num>
  <w:num w:numId="7">
    <w:abstractNumId w:val="59"/>
  </w:num>
  <w:num w:numId="8">
    <w:abstractNumId w:val="65"/>
  </w:num>
  <w:num w:numId="9">
    <w:abstractNumId w:val="199"/>
  </w:num>
  <w:num w:numId="10">
    <w:abstractNumId w:val="51"/>
  </w:num>
  <w:num w:numId="11">
    <w:abstractNumId w:val="137"/>
  </w:num>
  <w:num w:numId="12">
    <w:abstractNumId w:val="14"/>
  </w:num>
  <w:num w:numId="13">
    <w:abstractNumId w:val="19"/>
  </w:num>
  <w:num w:numId="14">
    <w:abstractNumId w:val="143"/>
  </w:num>
  <w:num w:numId="15">
    <w:abstractNumId w:val="159"/>
  </w:num>
  <w:num w:numId="16">
    <w:abstractNumId w:val="23"/>
  </w:num>
  <w:num w:numId="17">
    <w:abstractNumId w:val="205"/>
  </w:num>
  <w:num w:numId="18">
    <w:abstractNumId w:val="88"/>
  </w:num>
  <w:num w:numId="19">
    <w:abstractNumId w:val="94"/>
  </w:num>
  <w:num w:numId="20">
    <w:abstractNumId w:val="47"/>
  </w:num>
  <w:num w:numId="21">
    <w:abstractNumId w:val="38"/>
  </w:num>
  <w:num w:numId="22">
    <w:abstractNumId w:val="55"/>
  </w:num>
  <w:num w:numId="23">
    <w:abstractNumId w:val="25"/>
  </w:num>
  <w:num w:numId="24">
    <w:abstractNumId w:val="69"/>
  </w:num>
  <w:num w:numId="25">
    <w:abstractNumId w:val="150"/>
  </w:num>
  <w:num w:numId="26">
    <w:abstractNumId w:val="21"/>
  </w:num>
  <w:num w:numId="27">
    <w:abstractNumId w:val="112"/>
  </w:num>
  <w:num w:numId="28">
    <w:abstractNumId w:val="37"/>
  </w:num>
  <w:num w:numId="29">
    <w:abstractNumId w:val="6"/>
  </w:num>
  <w:num w:numId="30">
    <w:abstractNumId w:val="104"/>
  </w:num>
  <w:num w:numId="31">
    <w:abstractNumId w:val="130"/>
  </w:num>
  <w:num w:numId="32">
    <w:abstractNumId w:val="165"/>
  </w:num>
  <w:num w:numId="33">
    <w:abstractNumId w:val="77"/>
  </w:num>
  <w:num w:numId="34">
    <w:abstractNumId w:val="160"/>
  </w:num>
  <w:num w:numId="35">
    <w:abstractNumId w:val="39"/>
  </w:num>
  <w:num w:numId="36">
    <w:abstractNumId w:val="75"/>
  </w:num>
  <w:num w:numId="37">
    <w:abstractNumId w:val="142"/>
  </w:num>
  <w:num w:numId="38">
    <w:abstractNumId w:val="119"/>
  </w:num>
  <w:num w:numId="39">
    <w:abstractNumId w:val="132"/>
  </w:num>
  <w:num w:numId="40">
    <w:abstractNumId w:val="52"/>
  </w:num>
  <w:num w:numId="41">
    <w:abstractNumId w:val="62"/>
  </w:num>
  <w:num w:numId="42">
    <w:abstractNumId w:val="18"/>
  </w:num>
  <w:num w:numId="43">
    <w:abstractNumId w:val="125"/>
  </w:num>
  <w:num w:numId="44">
    <w:abstractNumId w:val="162"/>
  </w:num>
  <w:num w:numId="45">
    <w:abstractNumId w:val="33"/>
  </w:num>
  <w:num w:numId="46">
    <w:abstractNumId w:val="122"/>
  </w:num>
  <w:num w:numId="47">
    <w:abstractNumId w:val="15"/>
  </w:num>
  <w:num w:numId="48">
    <w:abstractNumId w:val="208"/>
  </w:num>
  <w:num w:numId="49">
    <w:abstractNumId w:val="101"/>
  </w:num>
  <w:num w:numId="50">
    <w:abstractNumId w:val="167"/>
  </w:num>
  <w:num w:numId="51">
    <w:abstractNumId w:val="93"/>
  </w:num>
  <w:num w:numId="52">
    <w:abstractNumId w:val="43"/>
  </w:num>
  <w:num w:numId="53">
    <w:abstractNumId w:val="186"/>
  </w:num>
  <w:num w:numId="54">
    <w:abstractNumId w:val="22"/>
  </w:num>
  <w:num w:numId="55">
    <w:abstractNumId w:val="24"/>
  </w:num>
  <w:num w:numId="56">
    <w:abstractNumId w:val="46"/>
  </w:num>
  <w:num w:numId="57">
    <w:abstractNumId w:val="129"/>
  </w:num>
  <w:num w:numId="58">
    <w:abstractNumId w:val="211"/>
  </w:num>
  <w:num w:numId="59">
    <w:abstractNumId w:val="99"/>
  </w:num>
  <w:num w:numId="60">
    <w:abstractNumId w:val="108"/>
  </w:num>
  <w:num w:numId="61">
    <w:abstractNumId w:val="12"/>
  </w:num>
  <w:num w:numId="62">
    <w:abstractNumId w:val="28"/>
  </w:num>
  <w:num w:numId="63">
    <w:abstractNumId w:val="177"/>
  </w:num>
  <w:num w:numId="64">
    <w:abstractNumId w:val="95"/>
  </w:num>
  <w:num w:numId="65">
    <w:abstractNumId w:val="10"/>
  </w:num>
  <w:num w:numId="66">
    <w:abstractNumId w:val="81"/>
  </w:num>
  <w:num w:numId="67">
    <w:abstractNumId w:val="187"/>
  </w:num>
  <w:num w:numId="68">
    <w:abstractNumId w:val="113"/>
  </w:num>
  <w:num w:numId="69">
    <w:abstractNumId w:val="135"/>
  </w:num>
  <w:num w:numId="70">
    <w:abstractNumId w:val="146"/>
  </w:num>
  <w:num w:numId="71">
    <w:abstractNumId w:val="171"/>
  </w:num>
  <w:num w:numId="72">
    <w:abstractNumId w:val="200"/>
  </w:num>
  <w:num w:numId="73">
    <w:abstractNumId w:val="154"/>
  </w:num>
  <w:num w:numId="74">
    <w:abstractNumId w:val="123"/>
  </w:num>
  <w:num w:numId="75">
    <w:abstractNumId w:val="176"/>
  </w:num>
  <w:num w:numId="76">
    <w:abstractNumId w:val="41"/>
  </w:num>
  <w:num w:numId="77">
    <w:abstractNumId w:val="169"/>
  </w:num>
  <w:num w:numId="78">
    <w:abstractNumId w:val="40"/>
  </w:num>
  <w:num w:numId="79">
    <w:abstractNumId w:val="139"/>
  </w:num>
  <w:num w:numId="80">
    <w:abstractNumId w:val="209"/>
  </w:num>
  <w:num w:numId="81">
    <w:abstractNumId w:val="105"/>
  </w:num>
  <w:num w:numId="82">
    <w:abstractNumId w:val="106"/>
  </w:num>
  <w:num w:numId="83">
    <w:abstractNumId w:val="138"/>
  </w:num>
  <w:num w:numId="84">
    <w:abstractNumId w:val="20"/>
  </w:num>
  <w:num w:numId="85">
    <w:abstractNumId w:val="124"/>
  </w:num>
  <w:num w:numId="86">
    <w:abstractNumId w:val="61"/>
  </w:num>
  <w:num w:numId="87">
    <w:abstractNumId w:val="60"/>
  </w:num>
  <w:num w:numId="88">
    <w:abstractNumId w:val="100"/>
  </w:num>
  <w:num w:numId="89">
    <w:abstractNumId w:val="131"/>
  </w:num>
  <w:num w:numId="90">
    <w:abstractNumId w:val="5"/>
  </w:num>
  <w:num w:numId="91">
    <w:abstractNumId w:val="30"/>
  </w:num>
  <w:num w:numId="92">
    <w:abstractNumId w:val="68"/>
  </w:num>
  <w:num w:numId="93">
    <w:abstractNumId w:val="63"/>
  </w:num>
  <w:num w:numId="94">
    <w:abstractNumId w:val="11"/>
  </w:num>
  <w:num w:numId="95">
    <w:abstractNumId w:val="148"/>
  </w:num>
  <w:num w:numId="96">
    <w:abstractNumId w:val="191"/>
  </w:num>
  <w:num w:numId="97">
    <w:abstractNumId w:val="0"/>
  </w:num>
  <w:num w:numId="98">
    <w:abstractNumId w:val="151"/>
  </w:num>
  <w:num w:numId="99">
    <w:abstractNumId w:val="175"/>
  </w:num>
  <w:num w:numId="100">
    <w:abstractNumId w:val="57"/>
  </w:num>
  <w:num w:numId="101">
    <w:abstractNumId w:val="120"/>
  </w:num>
  <w:num w:numId="102">
    <w:abstractNumId w:val="92"/>
  </w:num>
  <w:num w:numId="103">
    <w:abstractNumId w:val="72"/>
  </w:num>
  <w:num w:numId="104">
    <w:abstractNumId w:val="182"/>
  </w:num>
  <w:num w:numId="105">
    <w:abstractNumId w:val="121"/>
  </w:num>
  <w:num w:numId="106">
    <w:abstractNumId w:val="152"/>
  </w:num>
  <w:num w:numId="107">
    <w:abstractNumId w:val="34"/>
  </w:num>
  <w:num w:numId="108">
    <w:abstractNumId w:val="103"/>
  </w:num>
  <w:num w:numId="109">
    <w:abstractNumId w:val="173"/>
  </w:num>
  <w:num w:numId="110">
    <w:abstractNumId w:val="134"/>
  </w:num>
  <w:num w:numId="111">
    <w:abstractNumId w:val="170"/>
  </w:num>
  <w:num w:numId="112">
    <w:abstractNumId w:val="50"/>
  </w:num>
  <w:num w:numId="113">
    <w:abstractNumId w:val="158"/>
  </w:num>
  <w:num w:numId="114">
    <w:abstractNumId w:val="74"/>
  </w:num>
  <w:num w:numId="115">
    <w:abstractNumId w:val="83"/>
  </w:num>
  <w:num w:numId="116">
    <w:abstractNumId w:val="36"/>
  </w:num>
  <w:num w:numId="117">
    <w:abstractNumId w:val="166"/>
  </w:num>
  <w:num w:numId="118">
    <w:abstractNumId w:val="35"/>
  </w:num>
  <w:num w:numId="119">
    <w:abstractNumId w:val="73"/>
  </w:num>
  <w:num w:numId="120">
    <w:abstractNumId w:val="210"/>
  </w:num>
  <w:num w:numId="121">
    <w:abstractNumId w:val="70"/>
  </w:num>
  <w:num w:numId="122">
    <w:abstractNumId w:val="17"/>
  </w:num>
  <w:num w:numId="123">
    <w:abstractNumId w:val="97"/>
  </w:num>
  <w:num w:numId="124">
    <w:abstractNumId w:val="185"/>
  </w:num>
  <w:num w:numId="125">
    <w:abstractNumId w:val="145"/>
  </w:num>
  <w:num w:numId="126">
    <w:abstractNumId w:val="49"/>
  </w:num>
  <w:num w:numId="127">
    <w:abstractNumId w:val="87"/>
  </w:num>
  <w:num w:numId="128">
    <w:abstractNumId w:val="180"/>
  </w:num>
  <w:num w:numId="129">
    <w:abstractNumId w:val="45"/>
  </w:num>
  <w:num w:numId="130">
    <w:abstractNumId w:val="212"/>
  </w:num>
  <w:num w:numId="131">
    <w:abstractNumId w:val="126"/>
  </w:num>
  <w:num w:numId="132">
    <w:abstractNumId w:val="116"/>
  </w:num>
  <w:num w:numId="133">
    <w:abstractNumId w:val="110"/>
  </w:num>
  <w:num w:numId="134">
    <w:abstractNumId w:val="102"/>
  </w:num>
  <w:num w:numId="135">
    <w:abstractNumId w:val="67"/>
  </w:num>
  <w:num w:numId="136">
    <w:abstractNumId w:val="202"/>
  </w:num>
  <w:num w:numId="137">
    <w:abstractNumId w:val="168"/>
  </w:num>
  <w:num w:numId="138">
    <w:abstractNumId w:val="157"/>
  </w:num>
  <w:num w:numId="139">
    <w:abstractNumId w:val="91"/>
  </w:num>
  <w:num w:numId="140">
    <w:abstractNumId w:val="3"/>
  </w:num>
  <w:num w:numId="141">
    <w:abstractNumId w:val="161"/>
  </w:num>
  <w:num w:numId="142">
    <w:abstractNumId w:val="80"/>
  </w:num>
  <w:num w:numId="143">
    <w:abstractNumId w:val="64"/>
  </w:num>
  <w:num w:numId="144">
    <w:abstractNumId w:val="111"/>
  </w:num>
  <w:num w:numId="145">
    <w:abstractNumId w:val="172"/>
  </w:num>
  <w:num w:numId="146">
    <w:abstractNumId w:val="141"/>
  </w:num>
  <w:num w:numId="147">
    <w:abstractNumId w:val="136"/>
  </w:num>
  <w:num w:numId="148">
    <w:abstractNumId w:val="178"/>
  </w:num>
  <w:num w:numId="149">
    <w:abstractNumId w:val="9"/>
  </w:num>
  <w:num w:numId="150">
    <w:abstractNumId w:val="181"/>
  </w:num>
  <w:num w:numId="151">
    <w:abstractNumId w:val="4"/>
  </w:num>
  <w:num w:numId="152">
    <w:abstractNumId w:val="196"/>
  </w:num>
  <w:num w:numId="153">
    <w:abstractNumId w:val="107"/>
  </w:num>
  <w:num w:numId="154">
    <w:abstractNumId w:val="96"/>
  </w:num>
  <w:num w:numId="155">
    <w:abstractNumId w:val="183"/>
  </w:num>
  <w:num w:numId="156">
    <w:abstractNumId w:val="156"/>
  </w:num>
  <w:num w:numId="157">
    <w:abstractNumId w:val="127"/>
  </w:num>
  <w:num w:numId="158">
    <w:abstractNumId w:val="29"/>
  </w:num>
  <w:num w:numId="159">
    <w:abstractNumId w:val="66"/>
  </w:num>
  <w:num w:numId="160">
    <w:abstractNumId w:val="54"/>
  </w:num>
  <w:num w:numId="161">
    <w:abstractNumId w:val="42"/>
  </w:num>
  <w:num w:numId="162">
    <w:abstractNumId w:val="144"/>
  </w:num>
  <w:num w:numId="163">
    <w:abstractNumId w:val="114"/>
  </w:num>
  <w:num w:numId="164">
    <w:abstractNumId w:val="26"/>
  </w:num>
  <w:num w:numId="165">
    <w:abstractNumId w:val="189"/>
  </w:num>
  <w:num w:numId="166">
    <w:abstractNumId w:val="82"/>
  </w:num>
  <w:num w:numId="167">
    <w:abstractNumId w:val="79"/>
  </w:num>
  <w:num w:numId="168">
    <w:abstractNumId w:val="195"/>
  </w:num>
  <w:num w:numId="169">
    <w:abstractNumId w:val="76"/>
  </w:num>
  <w:num w:numId="170">
    <w:abstractNumId w:val="86"/>
  </w:num>
  <w:num w:numId="171">
    <w:abstractNumId w:val="201"/>
  </w:num>
  <w:num w:numId="172">
    <w:abstractNumId w:val="32"/>
  </w:num>
  <w:num w:numId="173">
    <w:abstractNumId w:val="115"/>
  </w:num>
  <w:num w:numId="174">
    <w:abstractNumId w:val="44"/>
  </w:num>
  <w:num w:numId="175">
    <w:abstractNumId w:val="198"/>
  </w:num>
  <w:num w:numId="176">
    <w:abstractNumId w:val="164"/>
  </w:num>
  <w:num w:numId="177">
    <w:abstractNumId w:val="174"/>
  </w:num>
  <w:num w:numId="178">
    <w:abstractNumId w:val="203"/>
  </w:num>
  <w:num w:numId="179">
    <w:abstractNumId w:val="204"/>
  </w:num>
  <w:num w:numId="180">
    <w:abstractNumId w:val="53"/>
  </w:num>
  <w:num w:numId="181">
    <w:abstractNumId w:val="84"/>
  </w:num>
  <w:num w:numId="182">
    <w:abstractNumId w:val="147"/>
  </w:num>
  <w:num w:numId="183">
    <w:abstractNumId w:val="179"/>
  </w:num>
  <w:num w:numId="184">
    <w:abstractNumId w:val="197"/>
  </w:num>
  <w:num w:numId="185">
    <w:abstractNumId w:val="48"/>
  </w:num>
  <w:num w:numId="186">
    <w:abstractNumId w:val="58"/>
  </w:num>
  <w:num w:numId="187">
    <w:abstractNumId w:val="89"/>
  </w:num>
  <w:num w:numId="188">
    <w:abstractNumId w:val="184"/>
  </w:num>
  <w:num w:numId="189">
    <w:abstractNumId w:val="78"/>
  </w:num>
  <w:num w:numId="190">
    <w:abstractNumId w:val="56"/>
  </w:num>
  <w:num w:numId="191">
    <w:abstractNumId w:val="133"/>
  </w:num>
  <w:num w:numId="192">
    <w:abstractNumId w:val="1"/>
  </w:num>
  <w:num w:numId="193">
    <w:abstractNumId w:val="140"/>
  </w:num>
  <w:num w:numId="194">
    <w:abstractNumId w:val="163"/>
  </w:num>
  <w:num w:numId="195">
    <w:abstractNumId w:val="13"/>
  </w:num>
  <w:num w:numId="196">
    <w:abstractNumId w:val="155"/>
  </w:num>
  <w:num w:numId="197">
    <w:abstractNumId w:val="85"/>
  </w:num>
  <w:num w:numId="198">
    <w:abstractNumId w:val="153"/>
  </w:num>
  <w:num w:numId="199">
    <w:abstractNumId w:val="16"/>
  </w:num>
  <w:num w:numId="200">
    <w:abstractNumId w:val="117"/>
  </w:num>
  <w:num w:numId="201">
    <w:abstractNumId w:val="194"/>
  </w:num>
  <w:num w:numId="202">
    <w:abstractNumId w:val="149"/>
  </w:num>
  <w:num w:numId="203">
    <w:abstractNumId w:val="193"/>
  </w:num>
  <w:num w:numId="204">
    <w:abstractNumId w:val="27"/>
  </w:num>
  <w:num w:numId="205">
    <w:abstractNumId w:val="192"/>
  </w:num>
  <w:num w:numId="206">
    <w:abstractNumId w:val="128"/>
  </w:num>
  <w:num w:numId="207">
    <w:abstractNumId w:val="8"/>
  </w:num>
  <w:num w:numId="208">
    <w:abstractNumId w:val="90"/>
  </w:num>
  <w:num w:numId="209">
    <w:abstractNumId w:val="207"/>
  </w:num>
  <w:num w:numId="210">
    <w:abstractNumId w:val="7"/>
  </w:num>
  <w:num w:numId="211">
    <w:abstractNumId w:val="109"/>
  </w:num>
  <w:num w:numId="212">
    <w:abstractNumId w:val="188"/>
  </w:num>
  <w:num w:numId="213">
    <w:abstractNumId w:val="19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mgitc">
    <w15:presenceInfo w15:providerId="None" w15:userId="gmgi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53CE"/>
    <w:rsid w:val="00065A2E"/>
    <w:rsid w:val="000B061D"/>
    <w:rsid w:val="000C7C15"/>
    <w:rsid w:val="00114E61"/>
    <w:rsid w:val="001B03AE"/>
    <w:rsid w:val="001F643B"/>
    <w:rsid w:val="0020277B"/>
    <w:rsid w:val="002347A4"/>
    <w:rsid w:val="002B248F"/>
    <w:rsid w:val="00322D9D"/>
    <w:rsid w:val="00334D32"/>
    <w:rsid w:val="0036298D"/>
    <w:rsid w:val="00392224"/>
    <w:rsid w:val="00436ADD"/>
    <w:rsid w:val="004B0859"/>
    <w:rsid w:val="004C7CCC"/>
    <w:rsid w:val="0058716A"/>
    <w:rsid w:val="006D1BE0"/>
    <w:rsid w:val="007A4F7D"/>
    <w:rsid w:val="008D0A38"/>
    <w:rsid w:val="00937690"/>
    <w:rsid w:val="00962BCE"/>
    <w:rsid w:val="009E2EAC"/>
    <w:rsid w:val="00B94190"/>
    <w:rsid w:val="00BA12F7"/>
    <w:rsid w:val="00BC107B"/>
    <w:rsid w:val="00D16097"/>
    <w:rsid w:val="00D405BF"/>
    <w:rsid w:val="00D8394B"/>
    <w:rsid w:val="00D94A15"/>
    <w:rsid w:val="00DC02A1"/>
    <w:rsid w:val="00E63BF8"/>
    <w:rsid w:val="00EC5C8B"/>
    <w:rsid w:val="00F63B98"/>
    <w:rsid w:val="01510936"/>
    <w:rsid w:val="06367E5A"/>
    <w:rsid w:val="069D6152"/>
    <w:rsid w:val="06B359E1"/>
    <w:rsid w:val="09984137"/>
    <w:rsid w:val="09EE6F48"/>
    <w:rsid w:val="09EF0A9D"/>
    <w:rsid w:val="0BAF25D0"/>
    <w:rsid w:val="0CD430ED"/>
    <w:rsid w:val="0FD90A36"/>
    <w:rsid w:val="10B40108"/>
    <w:rsid w:val="12327291"/>
    <w:rsid w:val="133B16A3"/>
    <w:rsid w:val="13D20E00"/>
    <w:rsid w:val="143432D6"/>
    <w:rsid w:val="1A060749"/>
    <w:rsid w:val="1B22453B"/>
    <w:rsid w:val="1C594BFA"/>
    <w:rsid w:val="1CB50A95"/>
    <w:rsid w:val="1DD55E15"/>
    <w:rsid w:val="1F304B32"/>
    <w:rsid w:val="20720258"/>
    <w:rsid w:val="20AE0B9D"/>
    <w:rsid w:val="21B13649"/>
    <w:rsid w:val="220245DF"/>
    <w:rsid w:val="23B62B93"/>
    <w:rsid w:val="242344EB"/>
    <w:rsid w:val="2580156B"/>
    <w:rsid w:val="263046F3"/>
    <w:rsid w:val="2701367D"/>
    <w:rsid w:val="281F201A"/>
    <w:rsid w:val="28F214DC"/>
    <w:rsid w:val="2AFC6D0D"/>
    <w:rsid w:val="2B20692F"/>
    <w:rsid w:val="2B4C27F6"/>
    <w:rsid w:val="2B8407A6"/>
    <w:rsid w:val="2D2B70BA"/>
    <w:rsid w:val="2F252C82"/>
    <w:rsid w:val="2F953209"/>
    <w:rsid w:val="2FF106E2"/>
    <w:rsid w:val="30CE6CB4"/>
    <w:rsid w:val="30F26F21"/>
    <w:rsid w:val="31075B7E"/>
    <w:rsid w:val="3484285C"/>
    <w:rsid w:val="34F77226"/>
    <w:rsid w:val="351D1CB2"/>
    <w:rsid w:val="35A25D8A"/>
    <w:rsid w:val="378B2ACE"/>
    <w:rsid w:val="38133E88"/>
    <w:rsid w:val="382C0C4E"/>
    <w:rsid w:val="39EC71CB"/>
    <w:rsid w:val="3C404DD0"/>
    <w:rsid w:val="3C756941"/>
    <w:rsid w:val="3EB802C9"/>
    <w:rsid w:val="40085517"/>
    <w:rsid w:val="401549A4"/>
    <w:rsid w:val="423206F5"/>
    <w:rsid w:val="42FF61BD"/>
    <w:rsid w:val="435B7631"/>
    <w:rsid w:val="43E3754B"/>
    <w:rsid w:val="440C4DDF"/>
    <w:rsid w:val="451A4565"/>
    <w:rsid w:val="4523529B"/>
    <w:rsid w:val="4586783E"/>
    <w:rsid w:val="45A411C9"/>
    <w:rsid w:val="4A7B53CE"/>
    <w:rsid w:val="4C4D4628"/>
    <w:rsid w:val="4F525DAB"/>
    <w:rsid w:val="4FC13833"/>
    <w:rsid w:val="50A8054F"/>
    <w:rsid w:val="511E45C4"/>
    <w:rsid w:val="517C17C2"/>
    <w:rsid w:val="529053D4"/>
    <w:rsid w:val="534C183A"/>
    <w:rsid w:val="53871B78"/>
    <w:rsid w:val="55B500EB"/>
    <w:rsid w:val="563B3ED6"/>
    <w:rsid w:val="564F10EC"/>
    <w:rsid w:val="56887FD9"/>
    <w:rsid w:val="58315F6A"/>
    <w:rsid w:val="5A9D200A"/>
    <w:rsid w:val="5ADD24AA"/>
    <w:rsid w:val="5BBB7C6A"/>
    <w:rsid w:val="5C836B38"/>
    <w:rsid w:val="5CCB0A15"/>
    <w:rsid w:val="5D9C3E83"/>
    <w:rsid w:val="5EB45910"/>
    <w:rsid w:val="61956B35"/>
    <w:rsid w:val="624953EB"/>
    <w:rsid w:val="63F134D3"/>
    <w:rsid w:val="63F65078"/>
    <w:rsid w:val="640A0A9D"/>
    <w:rsid w:val="65E57C0B"/>
    <w:rsid w:val="65F50724"/>
    <w:rsid w:val="662462BE"/>
    <w:rsid w:val="66A9319F"/>
    <w:rsid w:val="68290A46"/>
    <w:rsid w:val="6863664D"/>
    <w:rsid w:val="6CFF35C4"/>
    <w:rsid w:val="72421ED4"/>
    <w:rsid w:val="728B5247"/>
    <w:rsid w:val="7A4A21BE"/>
    <w:rsid w:val="7AA700C3"/>
    <w:rsid w:val="7B6C1215"/>
    <w:rsid w:val="7EDA5F25"/>
    <w:rsid w:val="7F3F0748"/>
    <w:rsid w:val="7FCA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keepNext/>
      <w:keepLines/>
      <w:spacing w:line="360" w:lineRule="auto"/>
      <w:outlineLvl w:val="0"/>
    </w:pPr>
    <w:rPr>
      <w:rFonts w:hAnsi="宋体"/>
      <w:b/>
      <w:kern w:val="44"/>
      <w:sz w:val="44"/>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4">
    <w:name w:val="annotation text"/>
    <w:basedOn w:val="1"/>
    <w:link w:val="18"/>
    <w:qFormat/>
    <w:uiPriority w:val="0"/>
    <w:rPr>
      <w:rFonts w:ascii="Calibri" w:hAnsi="Calibri"/>
      <w:kern w:val="2"/>
      <w:sz w:val="21"/>
    </w:rPr>
  </w:style>
  <w:style w:type="paragraph" w:styleId="5">
    <w:name w:val="Balloon Text"/>
    <w:basedOn w:val="1"/>
    <w:link w:val="23"/>
    <w:qFormat/>
    <w:uiPriority w:val="0"/>
    <w:rPr>
      <w:sz w:val="18"/>
      <w:szCs w:val="18"/>
    </w:rPr>
  </w:style>
  <w:style w:type="paragraph" w:styleId="6">
    <w:name w:val="footer"/>
    <w:basedOn w:val="1"/>
    <w:link w:val="25"/>
    <w:qFormat/>
    <w:uiPriority w:val="0"/>
    <w:pPr>
      <w:tabs>
        <w:tab w:val="center" w:pos="4153"/>
        <w:tab w:val="right" w:pos="8306"/>
      </w:tabs>
      <w:snapToGrid w:val="0"/>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style>
  <w:style w:type="paragraph" w:styleId="9">
    <w:name w:val="annotation subject"/>
    <w:basedOn w:val="4"/>
    <w:next w:val="4"/>
    <w:link w:val="22"/>
    <w:qFormat/>
    <w:uiPriority w:val="0"/>
    <w:rPr>
      <w:rFonts w:ascii="宋体" w:hAnsi="Times New Roman"/>
      <w:b/>
      <w:bCs/>
      <w:kern w:val="0"/>
      <w:sz w:val="24"/>
    </w:rPr>
  </w:style>
  <w:style w:type="character" w:styleId="12">
    <w:name w:val="annotation reference"/>
    <w:basedOn w:val="11"/>
    <w:qFormat/>
    <w:uiPriority w:val="0"/>
    <w:rPr>
      <w:sz w:val="21"/>
      <w:szCs w:val="21"/>
    </w:rPr>
  </w:style>
  <w:style w:type="character" w:customStyle="1" w:styleId="13">
    <w:name w:val="font41"/>
    <w:qFormat/>
    <w:uiPriority w:val="0"/>
    <w:rPr>
      <w:rFonts w:ascii="Arial" w:hAnsi="Arial" w:cs="Arial"/>
      <w:color w:val="000000"/>
      <w:sz w:val="20"/>
      <w:szCs w:val="20"/>
      <w:u w:val="none"/>
    </w:rPr>
  </w:style>
  <w:style w:type="character" w:customStyle="1" w:styleId="14">
    <w:name w:val="font61"/>
    <w:qFormat/>
    <w:uiPriority w:val="0"/>
    <w:rPr>
      <w:rFonts w:ascii="宋体" w:hAnsi="宋体" w:eastAsia="宋体" w:cs="宋体"/>
      <w:color w:val="000000"/>
      <w:sz w:val="20"/>
      <w:szCs w:val="20"/>
      <w:u w:val="none"/>
    </w:rPr>
  </w:style>
  <w:style w:type="character" w:customStyle="1" w:styleId="15">
    <w:name w:val="font31"/>
    <w:basedOn w:val="11"/>
    <w:qFormat/>
    <w:uiPriority w:val="0"/>
    <w:rPr>
      <w:rFonts w:hint="eastAsia" w:ascii="仿宋" w:hAnsi="仿宋" w:eastAsia="仿宋" w:cs="仿宋"/>
      <w:color w:val="FF0000"/>
      <w:sz w:val="18"/>
      <w:szCs w:val="18"/>
      <w:u w:val="none"/>
    </w:rPr>
  </w:style>
  <w:style w:type="character" w:customStyle="1" w:styleId="16">
    <w:name w:val="font21"/>
    <w:basedOn w:val="11"/>
    <w:qFormat/>
    <w:uiPriority w:val="0"/>
    <w:rPr>
      <w:rFonts w:hint="eastAsia" w:ascii="仿宋" w:hAnsi="仿宋" w:eastAsia="仿宋" w:cs="仿宋"/>
      <w:color w:val="000000"/>
      <w:sz w:val="18"/>
      <w:szCs w:val="18"/>
      <w:u w:val="none"/>
    </w:rPr>
  </w:style>
  <w:style w:type="character" w:customStyle="1" w:styleId="17">
    <w:name w:val="font71"/>
    <w:basedOn w:val="11"/>
    <w:qFormat/>
    <w:uiPriority w:val="0"/>
    <w:rPr>
      <w:rFonts w:ascii="Arial" w:hAnsi="Arial" w:cs="Arial"/>
      <w:color w:val="FF0000"/>
      <w:sz w:val="18"/>
      <w:szCs w:val="18"/>
      <w:u w:val="none"/>
    </w:rPr>
  </w:style>
  <w:style w:type="character" w:customStyle="1" w:styleId="18">
    <w:name w:val="批注文字 Char"/>
    <w:basedOn w:val="11"/>
    <w:link w:val="4"/>
    <w:qFormat/>
    <w:uiPriority w:val="0"/>
    <w:rPr>
      <w:rFonts w:hint="default" w:ascii="Calibri" w:hAnsi="Calibri" w:cs="Calibri"/>
      <w:kern w:val="2"/>
      <w:sz w:val="21"/>
      <w:szCs w:val="24"/>
    </w:rPr>
  </w:style>
  <w:style w:type="character" w:customStyle="1" w:styleId="19">
    <w:name w:val="font51"/>
    <w:basedOn w:val="11"/>
    <w:qFormat/>
    <w:uiPriority w:val="0"/>
    <w:rPr>
      <w:rFonts w:hint="default" w:ascii="Arial" w:hAnsi="Arial" w:cs="Arial"/>
      <w:color w:val="000000"/>
      <w:sz w:val="18"/>
      <w:szCs w:val="18"/>
      <w:u w:val="none"/>
    </w:rPr>
  </w:style>
  <w:style w:type="paragraph" w:customStyle="1" w:styleId="20">
    <w:name w:val="段"/>
    <w:basedOn w:val="1"/>
    <w:qFormat/>
    <w:uiPriority w:val="0"/>
    <w:pPr>
      <w:widowControl/>
      <w:adjustRightInd/>
      <w:ind w:firstLine="420" w:firstLineChars="200"/>
      <w:jc w:val="both"/>
    </w:pPr>
    <w:rPr>
      <w:rFonts w:hint="eastAsia" w:hAnsi="Calibri"/>
      <w:kern w:val="2"/>
      <w:sz w:val="21"/>
      <w:szCs w:val="22"/>
    </w:rPr>
  </w:style>
  <w:style w:type="paragraph" w:customStyle="1" w:styleId="21">
    <w:name w:val="null3"/>
    <w:basedOn w:val="1"/>
    <w:qFormat/>
    <w:uiPriority w:val="0"/>
    <w:pPr>
      <w:widowControl/>
      <w:autoSpaceDE/>
      <w:autoSpaceDN/>
      <w:adjustRightInd/>
    </w:pPr>
    <w:rPr>
      <w:rFonts w:ascii="Calibri" w:hAnsi="Calibri"/>
      <w:sz w:val="20"/>
      <w:szCs w:val="20"/>
    </w:rPr>
  </w:style>
  <w:style w:type="character" w:customStyle="1" w:styleId="22">
    <w:name w:val="批注主题 Char"/>
    <w:basedOn w:val="18"/>
    <w:link w:val="9"/>
    <w:qFormat/>
    <w:uiPriority w:val="0"/>
    <w:rPr>
      <w:rFonts w:hint="default" w:ascii="宋体" w:hAnsi="Calibri" w:cs="Calibri"/>
      <w:b/>
      <w:bCs/>
      <w:kern w:val="2"/>
      <w:sz w:val="24"/>
      <w:szCs w:val="24"/>
    </w:rPr>
  </w:style>
  <w:style w:type="character" w:customStyle="1" w:styleId="23">
    <w:name w:val="批注框文本 Char"/>
    <w:basedOn w:val="11"/>
    <w:link w:val="5"/>
    <w:qFormat/>
    <w:uiPriority w:val="0"/>
    <w:rPr>
      <w:rFonts w:ascii="宋体"/>
      <w:sz w:val="18"/>
      <w:szCs w:val="18"/>
    </w:rPr>
  </w:style>
  <w:style w:type="character" w:customStyle="1" w:styleId="24">
    <w:name w:val="页眉 Char"/>
    <w:basedOn w:val="11"/>
    <w:link w:val="7"/>
    <w:qFormat/>
    <w:uiPriority w:val="0"/>
    <w:rPr>
      <w:rFonts w:ascii="宋体"/>
      <w:sz w:val="18"/>
      <w:szCs w:val="18"/>
    </w:rPr>
  </w:style>
  <w:style w:type="character" w:customStyle="1" w:styleId="25">
    <w:name w:val="页脚 Char"/>
    <w:basedOn w:val="11"/>
    <w:link w:val="6"/>
    <w:qFormat/>
    <w:uiPriority w:val="0"/>
    <w:rPr>
      <w:rFonts w:ascii="宋体"/>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40853</Words>
  <Characters>45541</Characters>
  <Lines>574</Lines>
  <Paragraphs>161</Paragraphs>
  <TotalTime>7</TotalTime>
  <ScaleCrop>false</ScaleCrop>
  <LinksUpToDate>false</LinksUpToDate>
  <CharactersWithSpaces>45842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2025-07-16T03:16:00Z</dcterms:created>
  <dc:creator>刘有双</dc:creator>
  <cp:lastModifiedBy>gmgitc</cp:lastModifiedBy>
  <dcterms:modified xsi:type="dcterms:W3CDTF">2025-08-01T09:47:49Z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8FE0DD137EA649739EC81164B12F9274_11</vt:lpwstr>
  </property>
  <property fmtid="{D5CDD505-2E9C-101B-9397-08002B2CF9AE}" pid="4" name="KSOTemplateDocerSaveRecord">
    <vt:lpwstr>eyJoZGlkIjoiNzBjODllYmU1OWZkZDhmNjliYTI0OTE0NWEwYzMzOWUiLCJ1c2VySWQiOiIyNDQwNTUwNzYifQ==</vt:lpwstr>
  </property>
</Properties>
</file>