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538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</w:p>
    <w:p w14:paraId="529B023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 w14:paraId="25B350F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CE4912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33C348A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7CAB19F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……</w:t>
      </w:r>
    </w:p>
    <w:p w14:paraId="0704932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77C0081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3E06F32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18A9EDC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 w14:paraId="37CB4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 w14:paraId="77287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0852D8F9"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 w14:paraId="56BC3B6D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XXX局。</w:t>
      </w:r>
    </w:p>
    <w:p w14:paraId="35C50B7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5DD316E3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 w14:paraId="3169994D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对于以分包或联合体方式面向中小企业采购的项目，应填写分包企业或联合体中中小企业承担采购标的的对应</w:t>
      </w:r>
      <w:ins w:id="0" w:author="徐嘉丽" w:date="2024-08-28T14:27:06Z">
        <w:r>
          <w:rPr>
            <w:rFonts w:hint="eastAsia" w:ascii="方正仿宋_GB18030" w:hAnsi="方正仿宋_GB18030" w:eastAsia="方正仿宋_GB18030" w:cs="方正仿宋_GB18030"/>
            <w:sz w:val="32"/>
            <w:szCs w:val="32"/>
            <w:lang w:val="en-US" w:eastAsia="zh-CN"/>
          </w:rPr>
          <w:t>承建</w:t>
        </w:r>
      </w:ins>
      <w:ins w:id="1" w:author="徐嘉丽" w:date="2024-08-28T14:27:07Z">
        <w:r>
          <w:rPr>
            <w:rFonts w:hint="eastAsia" w:ascii="方正仿宋_GB18030" w:hAnsi="方正仿宋_GB18030" w:eastAsia="方正仿宋_GB18030" w:cs="方正仿宋_GB18030"/>
            <w:sz w:val="32"/>
            <w:szCs w:val="32"/>
            <w:lang w:val="en-US" w:eastAsia="zh-CN"/>
          </w:rPr>
          <w:t>（</w:t>
        </w:r>
      </w:ins>
      <w:ins w:id="2" w:author="徐嘉丽" w:date="2024-08-28T14:27:10Z">
        <w:r>
          <w:rPr>
            <w:rFonts w:hint="eastAsia" w:ascii="方正仿宋_GB18030" w:hAnsi="方正仿宋_GB18030" w:eastAsia="方正仿宋_GB18030" w:cs="方正仿宋_GB18030"/>
            <w:sz w:val="32"/>
            <w:szCs w:val="32"/>
            <w:lang w:val="en-US" w:eastAsia="zh-CN"/>
          </w:rPr>
          <w:t>承接</w:t>
        </w:r>
      </w:ins>
      <w:ins w:id="3" w:author="徐嘉丽" w:date="2024-08-28T14:27:07Z">
        <w:r>
          <w:rPr>
            <w:rFonts w:hint="eastAsia" w:ascii="方正仿宋_GB18030" w:hAnsi="方正仿宋_GB18030" w:eastAsia="方正仿宋_GB18030" w:cs="方正仿宋_GB18030"/>
            <w:sz w:val="32"/>
            <w:szCs w:val="32"/>
            <w:lang w:val="en-US" w:eastAsia="zh-CN"/>
          </w:rPr>
          <w:t>）</w:t>
        </w:r>
      </w:ins>
      <w:ins w:id="4" w:author="徐嘉丽" w:date="2024-08-28T14:27:14Z">
        <w:r>
          <w:rPr>
            <w:rFonts w:hint="eastAsia" w:ascii="方正仿宋_GB18030" w:hAnsi="方正仿宋_GB18030" w:eastAsia="方正仿宋_GB18030" w:cs="方正仿宋_GB18030"/>
            <w:sz w:val="32"/>
            <w:szCs w:val="32"/>
            <w:lang w:val="en-US" w:eastAsia="zh-CN"/>
          </w:rPr>
          <w:t>企业</w:t>
        </w:r>
      </w:ins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23BD8268"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 w14:paraId="74891190"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 w14:paraId="0196F2A6"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38EC0356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是否属于采购文件所属行业的中型企业/小型企业/微型企业。</w:t>
      </w:r>
    </w:p>
    <w:p w14:paraId="3E6E742F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盖章。</w:t>
      </w:r>
    </w:p>
    <w:p w14:paraId="060236EC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嘉丽">
    <w15:presenceInfo w15:providerId="None" w15:userId="徐嘉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D647E70"/>
    <w:rsid w:val="0E6E7CD6"/>
    <w:rsid w:val="10165654"/>
    <w:rsid w:val="124A0635"/>
    <w:rsid w:val="186E4CBA"/>
    <w:rsid w:val="1FDD4E7D"/>
    <w:rsid w:val="20CC68C2"/>
    <w:rsid w:val="24742E24"/>
    <w:rsid w:val="305C0BE9"/>
    <w:rsid w:val="348C76C4"/>
    <w:rsid w:val="358203C7"/>
    <w:rsid w:val="481A600B"/>
    <w:rsid w:val="4CCE518B"/>
    <w:rsid w:val="53630804"/>
    <w:rsid w:val="542D7A29"/>
    <w:rsid w:val="60F60AD0"/>
    <w:rsid w:val="66144AC0"/>
    <w:rsid w:val="6965497F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1422</Words>
  <Characters>1508</Characters>
  <Lines>17</Lines>
  <Paragraphs>4</Paragraphs>
  <TotalTime>6</TotalTime>
  <ScaleCrop>false</ScaleCrop>
  <LinksUpToDate>false</LinksUpToDate>
  <CharactersWithSpaces>1537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zbdl</cp:lastModifiedBy>
  <dcterms:modified xsi:type="dcterms:W3CDTF">2025-05-26T09:53:39Z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E12E8538B31A4A62AA4FB6E6D8C85161_13</vt:lpwstr>
  </property>
  <property fmtid="{D5CDD505-2E9C-101B-9397-08002B2CF9AE}" pid="4" name="KSOTemplateDocerSaveRecord">
    <vt:lpwstr>eyJoZGlkIjoiMWY5MDI2ZjRhYWMxNmVlODJlOTUzYmE4NTAzMjg5NjUiLCJ1c2VySWQiOiIzMjE1ODcyNzcifQ==</vt:lpwstr>
  </property>
</Properties>
</file>